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7777777" w:rsidR="00D75926" w:rsidRPr="002F146B" w:rsidRDefault="00D75926" w:rsidP="00D75926">
      <w:pPr>
        <w:jc w:val="both"/>
        <w:rPr>
          <w:rFonts w:cs="Times New Roman"/>
          <w:sz w:val="26"/>
          <w:szCs w:val="26"/>
        </w:rPr>
      </w:pPr>
      <w:r w:rsidRPr="002F146B">
        <w:rPr>
          <w:rFonts w:cs="Times New Roman"/>
          <w:sz w:val="26"/>
          <w:szCs w:val="26"/>
        </w:rPr>
        <w:t xml:space="preserve">Komersants ______________________, reģistrācijas Nr. _____________, parakstot piedāvājumu, apliecina, ka piekrīt valstij piekritīgās mantas iegādei  atbilstoši šādām </w:t>
      </w:r>
      <w:r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4253"/>
        <w:gridCol w:w="1134"/>
        <w:gridCol w:w="1276"/>
        <w:gridCol w:w="2086"/>
      </w:tblGrid>
      <w:tr w:rsidR="008B21EE" w:rsidRPr="00326F16" w14:paraId="5C1FD11B" w14:textId="77777777" w:rsidTr="00DA528B">
        <w:trPr>
          <w:trHeight w:val="123"/>
          <w:tblHeader/>
        </w:trPr>
        <w:tc>
          <w:tcPr>
            <w:tcW w:w="441"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471" w:type="pct"/>
            <w:gridSpan w:val="3"/>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088" w:type="pct"/>
            <w:shd w:val="clear" w:color="auto" w:fill="BFBFBF" w:themeFill="background1" w:themeFillShade="BF"/>
            <w:vAlign w:val="center"/>
          </w:tcPr>
          <w:p w14:paraId="6FDBDB3A" w14:textId="77777777" w:rsidR="00D75926" w:rsidRPr="00326F16" w:rsidRDefault="00D75926" w:rsidP="00DE61FA">
            <w:pPr>
              <w:jc w:val="center"/>
              <w:rPr>
                <w:rFonts w:eastAsia="Times New Roman" w:cs="Times New Roman"/>
                <w:b/>
                <w:szCs w:val="24"/>
                <w:lang w:eastAsia="lv-LV"/>
              </w:rPr>
            </w:pPr>
            <w:r>
              <w:rPr>
                <w:rFonts w:eastAsia="Times New Roman" w:cs="Times New Roman"/>
                <w:b/>
                <w:szCs w:val="24"/>
                <w:lang w:eastAsia="lv-LV"/>
              </w:rPr>
              <w:t xml:space="preserve">Komersanta </w:t>
            </w:r>
            <w:r w:rsidRPr="00326F16">
              <w:rPr>
                <w:rFonts w:eastAsia="Times New Roman" w:cs="Times New Roman"/>
                <w:b/>
                <w:szCs w:val="24"/>
                <w:lang w:eastAsia="lv-LV"/>
              </w:rPr>
              <w:t>piedāvātais</w:t>
            </w:r>
          </w:p>
          <w:p w14:paraId="6076267F" w14:textId="77777777" w:rsidR="00D75926" w:rsidRPr="00AF17BB" w:rsidRDefault="00D75926" w:rsidP="00DE61FA">
            <w:pPr>
              <w:jc w:val="center"/>
              <w:rPr>
                <w:rFonts w:cs="Times New Roman"/>
                <w:i/>
                <w:sz w:val="20"/>
                <w:szCs w:val="20"/>
                <w:u w:val="single"/>
              </w:rPr>
            </w:pPr>
            <w:r w:rsidRPr="00326F16">
              <w:rPr>
                <w:rFonts w:cs="Times New Roman"/>
                <w:i/>
                <w:sz w:val="20"/>
                <w:szCs w:val="20"/>
              </w:rPr>
              <w:t>(</w:t>
            </w:r>
            <w:r>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DA528B">
        <w:trPr>
          <w:trHeight w:val="234"/>
        </w:trPr>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9" w:type="pct"/>
            <w:gridSpan w:val="4"/>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DA528B">
        <w:trPr>
          <w:trHeight w:val="695"/>
        </w:trPr>
        <w:tc>
          <w:tcPr>
            <w:tcW w:w="441"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9" w:type="pct"/>
            <w:gridSpan w:val="4"/>
            <w:tcBorders>
              <w:top w:val="single" w:sz="4" w:space="0" w:color="auto"/>
              <w:left w:val="single" w:sz="4" w:space="0" w:color="auto"/>
              <w:bottom w:val="single" w:sz="4" w:space="0" w:color="auto"/>
            </w:tcBorders>
          </w:tcPr>
          <w:p w14:paraId="3F3522EB" w14:textId="602F4E2D"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DA528B">
              <w:rPr>
                <w:rFonts w:ascii="Times New Roman" w:eastAsia="Times New Roman" w:hAnsi="Times New Roman" w:cs="Times New Roman"/>
                <w:bCs/>
                <w:sz w:val="24"/>
                <w:szCs w:val="24"/>
                <w:lang w:eastAsia="lv-LV"/>
              </w:rPr>
              <w:t>5</w:t>
            </w:r>
            <w:r w:rsidR="00687834" w:rsidRPr="00687834">
              <w:rPr>
                <w:rFonts w:ascii="Times New Roman" w:eastAsia="Times New Roman" w:hAnsi="Times New Roman" w:cs="Times New Roman"/>
                <w:bCs/>
                <w:sz w:val="24"/>
                <w:szCs w:val="24"/>
                <w:lang w:eastAsia="lv-LV"/>
              </w:rPr>
              <w:t xml:space="preserve"> </w:t>
            </w:r>
            <w:r w:rsidR="00687834">
              <w:rPr>
                <w:rFonts w:ascii="Times New Roman" w:eastAsia="Times New Roman" w:hAnsi="Times New Roman" w:cs="Times New Roman"/>
                <w:color w:val="000000"/>
                <w:sz w:val="24"/>
                <w:szCs w:val="24"/>
                <w:lang w:eastAsia="lv-LV" w:bidi="lv-LV"/>
              </w:rPr>
              <w:t>lietotu vieglo automašīnu</w:t>
            </w:r>
            <w:r w:rsidR="00C2408D" w:rsidRPr="00687834">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A528B" w:rsidRPr="00326F16" w14:paraId="01CD7DB9" w14:textId="77777777" w:rsidTr="00DA528B">
        <w:trPr>
          <w:trHeight w:val="355"/>
        </w:trPr>
        <w:tc>
          <w:tcPr>
            <w:tcW w:w="4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A528B" w:rsidRPr="00AE1B8E" w:rsidRDefault="00DA528B" w:rsidP="00687834">
            <w:pPr>
              <w:pStyle w:val="ListParagraph"/>
              <w:numPr>
                <w:ilvl w:val="0"/>
                <w:numId w:val="4"/>
              </w:numPr>
              <w:ind w:left="709"/>
              <w:rPr>
                <w:rFonts w:eastAsia="Times New Roman" w:cs="Times New Roman"/>
                <w:b/>
                <w:szCs w:val="24"/>
                <w:lang w:eastAsia="lv-LV"/>
              </w:rPr>
            </w:pPr>
          </w:p>
        </w:tc>
        <w:tc>
          <w:tcPr>
            <w:tcW w:w="4559" w:type="pct"/>
            <w:gridSpan w:val="4"/>
            <w:tcBorders>
              <w:top w:val="single" w:sz="4" w:space="0" w:color="auto"/>
              <w:left w:val="single" w:sz="4" w:space="0" w:color="auto"/>
              <w:bottom w:val="single" w:sz="4" w:space="0" w:color="auto"/>
            </w:tcBorders>
            <w:shd w:val="clear" w:color="auto" w:fill="D9D9D9" w:themeFill="background1" w:themeFillShade="D9"/>
          </w:tcPr>
          <w:p w14:paraId="4577037C" w14:textId="3AB45B49" w:rsidR="00DA528B" w:rsidRPr="00D75926" w:rsidRDefault="00DA528B" w:rsidP="00687834">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Pr>
                <w:rStyle w:val="FootnoteReference"/>
                <w:rFonts w:eastAsia="Times New Roman" w:cs="Times New Roman"/>
                <w:b/>
                <w:bCs/>
                <w:lang w:eastAsia="lv-LV"/>
              </w:rPr>
              <w:footnoteReference w:id="3"/>
            </w:r>
          </w:p>
        </w:tc>
      </w:tr>
      <w:tr w:rsidR="00DA528B" w:rsidRPr="00326F16" w14:paraId="5BFB6917" w14:textId="77777777" w:rsidTr="00DA528B">
        <w:trPr>
          <w:trHeight w:val="680"/>
        </w:trPr>
        <w:tc>
          <w:tcPr>
            <w:tcW w:w="441"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5C670D92" w14:textId="77777777" w:rsidR="00DA528B" w:rsidRPr="00AE1B8E" w:rsidRDefault="00DA528B" w:rsidP="00DA528B">
            <w:pPr>
              <w:pStyle w:val="ListParagraph"/>
              <w:ind w:left="709"/>
              <w:rPr>
                <w:rFonts w:eastAsia="Times New Roman" w:cs="Times New Roman"/>
                <w:b/>
                <w:szCs w:val="24"/>
                <w:lang w:eastAsia="lv-LV"/>
              </w:rPr>
            </w:pPr>
          </w:p>
        </w:tc>
        <w:tc>
          <w:tcPr>
            <w:tcW w:w="2216" w:type="pct"/>
            <w:tcBorders>
              <w:top w:val="single" w:sz="4" w:space="0" w:color="auto"/>
              <w:left w:val="single" w:sz="4" w:space="0" w:color="auto"/>
              <w:bottom w:val="single" w:sz="4" w:space="0" w:color="auto"/>
            </w:tcBorders>
            <w:shd w:val="clear" w:color="auto" w:fill="D9D9D9" w:themeFill="background1" w:themeFillShade="D9"/>
          </w:tcPr>
          <w:p w14:paraId="78807347" w14:textId="05B880B8" w:rsidR="00DA528B" w:rsidRPr="00DA528B" w:rsidRDefault="00DA528B" w:rsidP="00DA528B">
            <w:pPr>
              <w:jc w:val="center"/>
              <w:rPr>
                <w:b/>
                <w:bCs/>
                <w:lang w:eastAsia="lv-LV"/>
              </w:rPr>
            </w:pPr>
            <w:r w:rsidRPr="00DA528B">
              <w:rPr>
                <w:b/>
                <w:bCs/>
                <w:lang w:eastAsia="lv-LV"/>
              </w:rPr>
              <w:t>Nosaukums</w:t>
            </w:r>
          </w:p>
        </w:tc>
        <w:tc>
          <w:tcPr>
            <w:tcW w:w="591" w:type="pct"/>
            <w:tcBorders>
              <w:top w:val="single" w:sz="4" w:space="0" w:color="auto"/>
              <w:left w:val="single" w:sz="4" w:space="0" w:color="auto"/>
            </w:tcBorders>
            <w:shd w:val="clear" w:color="auto" w:fill="D9D9D9" w:themeFill="background1" w:themeFillShade="D9"/>
          </w:tcPr>
          <w:p w14:paraId="72D35171" w14:textId="3A4F93B1" w:rsidR="00DA528B" w:rsidRPr="00DA528B" w:rsidRDefault="00DA528B" w:rsidP="00DA528B">
            <w:pPr>
              <w:jc w:val="center"/>
              <w:rPr>
                <w:b/>
                <w:bCs/>
                <w:lang w:eastAsia="lv-LV"/>
              </w:rPr>
            </w:pPr>
            <w:r w:rsidRPr="00DA528B">
              <w:rPr>
                <w:b/>
                <w:bCs/>
                <w:lang w:eastAsia="lv-LV"/>
              </w:rPr>
              <w:t>Daudzums</w:t>
            </w:r>
          </w:p>
        </w:tc>
        <w:tc>
          <w:tcPr>
            <w:tcW w:w="665" w:type="pct"/>
            <w:tcBorders>
              <w:top w:val="single" w:sz="4" w:space="0" w:color="auto"/>
              <w:left w:val="single" w:sz="4" w:space="0" w:color="auto"/>
            </w:tcBorders>
            <w:shd w:val="clear" w:color="auto" w:fill="D9D9D9" w:themeFill="background1" w:themeFillShade="D9"/>
          </w:tcPr>
          <w:p w14:paraId="2FE8568F" w14:textId="180BF712" w:rsidR="00DA528B" w:rsidRPr="00DA528B" w:rsidRDefault="00DA528B" w:rsidP="00DA528B">
            <w:pPr>
              <w:jc w:val="center"/>
              <w:rPr>
                <w:b/>
                <w:bCs/>
                <w:lang w:eastAsia="lv-LV"/>
              </w:rPr>
            </w:pPr>
            <w:r w:rsidRPr="00DA528B">
              <w:rPr>
                <w:b/>
                <w:bCs/>
                <w:lang w:eastAsia="lv-LV"/>
              </w:rPr>
              <w:t>Atrašanās vieta</w:t>
            </w:r>
          </w:p>
        </w:tc>
        <w:tc>
          <w:tcPr>
            <w:tcW w:w="1088" w:type="pct"/>
            <w:tcBorders>
              <w:top w:val="single" w:sz="4" w:space="0" w:color="auto"/>
              <w:left w:val="single" w:sz="4" w:space="0" w:color="auto"/>
              <w:bottom w:val="single" w:sz="4" w:space="0" w:color="auto"/>
            </w:tcBorders>
            <w:shd w:val="clear" w:color="auto" w:fill="FFFFFF" w:themeFill="background1"/>
          </w:tcPr>
          <w:p w14:paraId="7F4D852F" w14:textId="77777777" w:rsidR="00DA528B" w:rsidRPr="00D75926" w:rsidRDefault="00DA528B" w:rsidP="00DA528B">
            <w:pPr>
              <w:pStyle w:val="Style9"/>
              <w:tabs>
                <w:tab w:val="left" w:pos="1499"/>
              </w:tabs>
              <w:spacing w:before="0" w:after="0"/>
              <w:ind w:right="128" w:firstLine="0"/>
              <w:jc w:val="left"/>
              <w:rPr>
                <w:rFonts w:ascii="Times New Roman" w:eastAsia="Times New Roman" w:hAnsi="Times New Roman" w:cs="Times New Roman"/>
                <w:b/>
                <w:bCs/>
                <w:sz w:val="24"/>
                <w:szCs w:val="24"/>
                <w:lang w:eastAsia="lv-LV"/>
              </w:rPr>
            </w:pPr>
          </w:p>
        </w:tc>
      </w:tr>
      <w:tr w:rsidR="00DA528B" w:rsidRPr="00326F16" w14:paraId="554AE8D3"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435CD53C" w14:textId="77777777" w:rsidR="00DA528B" w:rsidRPr="00326F16" w:rsidRDefault="00DA528B" w:rsidP="00D75926">
            <w:pPr>
              <w:pStyle w:val="ListParagraph"/>
              <w:numPr>
                <w:ilvl w:val="1"/>
                <w:numId w:val="4"/>
              </w:numPr>
              <w:ind w:hanging="645"/>
              <w:rPr>
                <w:rFonts w:eastAsia="Times New Roman" w:cs="Times New Roman"/>
                <w:b/>
                <w:szCs w:val="24"/>
                <w:lang w:eastAsia="lv-LV"/>
              </w:rPr>
            </w:pPr>
            <w:bookmarkStart w:id="1" w:name="_Hlk76912892"/>
          </w:p>
        </w:tc>
        <w:tc>
          <w:tcPr>
            <w:tcW w:w="2216" w:type="pct"/>
            <w:tcBorders>
              <w:top w:val="single" w:sz="4" w:space="0" w:color="auto"/>
              <w:left w:val="single" w:sz="4" w:space="0" w:color="auto"/>
              <w:bottom w:val="single" w:sz="4" w:space="0" w:color="auto"/>
            </w:tcBorders>
          </w:tcPr>
          <w:p w14:paraId="70D3B719" w14:textId="5DA0FB97" w:rsidR="00DA528B" w:rsidRPr="004B3F5C" w:rsidRDefault="00DA528B" w:rsidP="004B3F5C">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3D394F">
              <w:rPr>
                <w:rFonts w:ascii="Times New Roman" w:eastAsia="Times New Roman" w:hAnsi="Times New Roman" w:cs="Times New Roman"/>
                <w:bCs/>
                <w:sz w:val="24"/>
                <w:szCs w:val="24"/>
                <w:lang w:eastAsia="lv-LV"/>
              </w:rPr>
              <w:t>Viegl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Mazda</w:t>
            </w:r>
            <w:proofErr w:type="spellEnd"/>
            <w:r>
              <w:rPr>
                <w:rFonts w:ascii="Times New Roman" w:eastAsia="Times New Roman" w:hAnsi="Times New Roman" w:cs="Times New Roman"/>
                <w:bCs/>
                <w:sz w:val="24"/>
                <w:szCs w:val="24"/>
                <w:lang w:eastAsia="lv-LV"/>
              </w:rPr>
              <w:t xml:space="preserve"> 323 ar aizdedzes atslēgām</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VIN JMZBG122200126366,</w:t>
            </w:r>
            <w:r w:rsidRPr="003D394F">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970</w:t>
            </w:r>
            <w:r w:rsidRPr="003D394F">
              <w:rPr>
                <w:rFonts w:ascii="Times New Roman" w:eastAsia="Times New Roman" w:hAnsi="Times New Roman" w:cs="Times New Roman"/>
                <w:bCs/>
                <w:sz w:val="24"/>
                <w:szCs w:val="24"/>
                <w:lang w:eastAsia="lv-LV"/>
              </w:rPr>
              <w:t xml:space="preserve"> kg.</w:t>
            </w:r>
            <w:r w:rsidRPr="00D75926" w:rsidDel="00BA0E2D">
              <w:rPr>
                <w:rFonts w:ascii="Times New Roman" w:eastAsia="Times New Roman" w:hAnsi="Times New Roman" w:cs="Times New Roman"/>
                <w:bCs/>
                <w:sz w:val="24"/>
                <w:szCs w:val="24"/>
                <w:lang w:eastAsia="lv-LV"/>
              </w:rPr>
              <w:t xml:space="preserve"> </w:t>
            </w:r>
          </w:p>
        </w:tc>
        <w:tc>
          <w:tcPr>
            <w:tcW w:w="591" w:type="pct"/>
            <w:tcBorders>
              <w:left w:val="single" w:sz="4" w:space="0" w:color="auto"/>
            </w:tcBorders>
            <w:shd w:val="clear" w:color="auto" w:fill="FFFFFF" w:themeFill="background1"/>
          </w:tcPr>
          <w:p w14:paraId="0C60A073" w14:textId="28837B34" w:rsidR="00DA528B" w:rsidRPr="00D75926" w:rsidRDefault="00DA528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6F2125">
              <w:rPr>
                <w:rFonts w:ascii="Times New Roman" w:eastAsia="Times New Roman" w:hAnsi="Times New Roman" w:cs="Times New Roman"/>
                <w:bCs/>
                <w:sz w:val="24"/>
                <w:szCs w:val="24"/>
                <w:lang w:eastAsia="lv-LV"/>
              </w:rPr>
              <w:t>1 gab.</w:t>
            </w:r>
          </w:p>
        </w:tc>
        <w:tc>
          <w:tcPr>
            <w:tcW w:w="665" w:type="pct"/>
            <w:vMerge w:val="restart"/>
            <w:tcBorders>
              <w:left w:val="single" w:sz="4" w:space="0" w:color="auto"/>
            </w:tcBorders>
            <w:shd w:val="clear" w:color="auto" w:fill="FFFFFF" w:themeFill="background1"/>
            <w:vAlign w:val="center"/>
          </w:tcPr>
          <w:p w14:paraId="02D03A06" w14:textId="36DC7C1E" w:rsidR="00DA528B" w:rsidRPr="00D75926" w:rsidRDefault="00DA528B" w:rsidP="009076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Eduarda </w:t>
            </w:r>
            <w:proofErr w:type="spellStart"/>
            <w:r>
              <w:rPr>
                <w:rFonts w:ascii="Times New Roman" w:eastAsia="Times New Roman" w:hAnsi="Times New Roman" w:cs="Times New Roman"/>
                <w:bCs/>
                <w:sz w:val="24"/>
                <w:szCs w:val="24"/>
                <w:lang w:eastAsia="lv-LV"/>
              </w:rPr>
              <w:t>Lācera</w:t>
            </w:r>
            <w:proofErr w:type="spellEnd"/>
            <w:r>
              <w:rPr>
                <w:rFonts w:ascii="Times New Roman" w:eastAsia="Times New Roman" w:hAnsi="Times New Roman" w:cs="Times New Roman"/>
                <w:bCs/>
                <w:sz w:val="24"/>
                <w:szCs w:val="24"/>
                <w:lang w:eastAsia="lv-LV"/>
              </w:rPr>
              <w:t xml:space="preserve"> ielā 7, Valmierā</w:t>
            </w:r>
          </w:p>
        </w:tc>
        <w:tc>
          <w:tcPr>
            <w:tcW w:w="1088" w:type="pct"/>
            <w:vMerge w:val="restart"/>
            <w:tcBorders>
              <w:top w:val="single" w:sz="4" w:space="0" w:color="auto"/>
              <w:left w:val="single" w:sz="4" w:space="0" w:color="auto"/>
            </w:tcBorders>
          </w:tcPr>
          <w:p w14:paraId="607A80AD" w14:textId="06A4FED1" w:rsidR="00DA528B" w:rsidRDefault="00DA528B"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6A5413B" w14:textId="77777777" w:rsidR="00DA528B" w:rsidRDefault="00DA528B"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5ACBF7DE" w14:textId="77777777" w:rsidR="00DA528B" w:rsidRDefault="00DA528B"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012F133" w14:textId="77777777" w:rsidR="00DA528B" w:rsidRDefault="00DA528B"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52808FB0" w14:textId="77777777" w:rsidR="00DA528B" w:rsidRPr="00DA528B" w:rsidRDefault="00DA528B" w:rsidP="00DA528B">
            <w:pPr>
              <w:rPr>
                <w:lang w:eastAsia="lv-LV"/>
              </w:rPr>
            </w:pPr>
          </w:p>
          <w:p w14:paraId="2E12CC91" w14:textId="77777777" w:rsidR="00DA528B" w:rsidRDefault="00DA528B" w:rsidP="00DA528B">
            <w:pPr>
              <w:rPr>
                <w:rFonts w:asciiTheme="minorHAnsi" w:eastAsia="Times New Roman" w:hAnsiTheme="minorHAnsi" w:cs="Times New Roman"/>
                <w:bCs/>
                <w:i/>
                <w:sz w:val="22"/>
                <w:szCs w:val="24"/>
                <w:lang w:eastAsia="lv-LV"/>
              </w:rPr>
            </w:pPr>
          </w:p>
          <w:p w14:paraId="594E91E7" w14:textId="77777777" w:rsidR="00DA528B" w:rsidRDefault="00DA528B" w:rsidP="00DA528B">
            <w:pPr>
              <w:rPr>
                <w:lang w:eastAsia="lv-LV"/>
              </w:rPr>
            </w:pPr>
          </w:p>
          <w:p w14:paraId="05241BCB" w14:textId="223EABB9" w:rsidR="00DA528B" w:rsidRPr="00DA528B" w:rsidRDefault="00DA528B" w:rsidP="00DA528B">
            <w:pPr>
              <w:rPr>
                <w:lang w:eastAsia="lv-LV"/>
              </w:rPr>
            </w:pPr>
          </w:p>
        </w:tc>
      </w:tr>
      <w:tr w:rsidR="00DA528B" w:rsidRPr="00326F16" w14:paraId="0AE3BBB1"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65AA8A26" w14:textId="77777777" w:rsidR="00DA528B" w:rsidRPr="00326F16" w:rsidRDefault="00DA528B" w:rsidP="00D75926">
            <w:pPr>
              <w:pStyle w:val="ListParagraph"/>
              <w:numPr>
                <w:ilvl w:val="1"/>
                <w:numId w:val="4"/>
              </w:numPr>
              <w:ind w:hanging="645"/>
              <w:rPr>
                <w:rFonts w:eastAsia="Times New Roman" w:cs="Times New Roman"/>
                <w:b/>
                <w:szCs w:val="24"/>
                <w:lang w:eastAsia="lv-LV"/>
              </w:rPr>
            </w:pPr>
          </w:p>
        </w:tc>
        <w:tc>
          <w:tcPr>
            <w:tcW w:w="2216" w:type="pct"/>
            <w:tcBorders>
              <w:top w:val="single" w:sz="4" w:space="0" w:color="auto"/>
              <w:left w:val="single" w:sz="4" w:space="0" w:color="auto"/>
              <w:bottom w:val="single" w:sz="4" w:space="0" w:color="auto"/>
            </w:tcBorders>
          </w:tcPr>
          <w:p w14:paraId="5A82C4A5" w14:textId="13644FD7" w:rsidR="00DA528B" w:rsidRPr="003D394F" w:rsidRDefault="00DA528B" w:rsidP="00F3342B">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Vieglā automašīna “VW Golf III”, bez valsts reģistrācijas numura un VIN</w:t>
            </w:r>
          </w:p>
        </w:tc>
        <w:tc>
          <w:tcPr>
            <w:tcW w:w="591" w:type="pct"/>
            <w:tcBorders>
              <w:left w:val="single" w:sz="4" w:space="0" w:color="auto"/>
            </w:tcBorders>
            <w:shd w:val="clear" w:color="auto" w:fill="FFFFFF" w:themeFill="background1"/>
          </w:tcPr>
          <w:p w14:paraId="65BEDCE9" w14:textId="53D6DAA9" w:rsidR="00DA528B" w:rsidRPr="006F2125" w:rsidRDefault="00DA528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6F2125">
              <w:rPr>
                <w:rFonts w:ascii="Times New Roman" w:eastAsia="Times New Roman" w:hAnsi="Times New Roman" w:cs="Times New Roman"/>
                <w:bCs/>
                <w:sz w:val="24"/>
                <w:szCs w:val="24"/>
                <w:lang w:eastAsia="lv-LV"/>
              </w:rPr>
              <w:t>1 gab.</w:t>
            </w:r>
          </w:p>
        </w:tc>
        <w:tc>
          <w:tcPr>
            <w:tcW w:w="665" w:type="pct"/>
            <w:vMerge/>
            <w:tcBorders>
              <w:left w:val="single" w:sz="4" w:space="0" w:color="auto"/>
            </w:tcBorders>
            <w:shd w:val="clear" w:color="auto" w:fill="FFFFFF" w:themeFill="background1"/>
            <w:vAlign w:val="center"/>
          </w:tcPr>
          <w:p w14:paraId="662DB0DB" w14:textId="77777777" w:rsidR="00DA528B" w:rsidRDefault="00DA528B" w:rsidP="009076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c>
          <w:tcPr>
            <w:tcW w:w="1088" w:type="pct"/>
            <w:vMerge/>
            <w:tcBorders>
              <w:top w:val="single" w:sz="4" w:space="0" w:color="auto"/>
              <w:left w:val="single" w:sz="4" w:space="0" w:color="auto"/>
            </w:tcBorders>
          </w:tcPr>
          <w:p w14:paraId="01E6B614" w14:textId="77777777" w:rsidR="00DA528B" w:rsidRDefault="00DA528B"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A528B" w:rsidRPr="00326F16" w14:paraId="116830A1"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23A2293B" w14:textId="77777777" w:rsidR="00DA528B" w:rsidRPr="00326F16" w:rsidRDefault="00DA528B" w:rsidP="00D75926">
            <w:pPr>
              <w:pStyle w:val="ListParagraph"/>
              <w:numPr>
                <w:ilvl w:val="1"/>
                <w:numId w:val="4"/>
              </w:numPr>
              <w:ind w:hanging="645"/>
              <w:rPr>
                <w:rFonts w:eastAsia="Times New Roman" w:cs="Times New Roman"/>
                <w:b/>
                <w:szCs w:val="24"/>
                <w:lang w:eastAsia="lv-LV"/>
              </w:rPr>
            </w:pPr>
          </w:p>
        </w:tc>
        <w:tc>
          <w:tcPr>
            <w:tcW w:w="2216" w:type="pct"/>
            <w:tcBorders>
              <w:top w:val="single" w:sz="4" w:space="0" w:color="auto"/>
              <w:left w:val="single" w:sz="4" w:space="0" w:color="auto"/>
              <w:bottom w:val="single" w:sz="4" w:space="0" w:color="auto"/>
            </w:tcBorders>
          </w:tcPr>
          <w:p w14:paraId="1F149440" w14:textId="63B1732B" w:rsidR="00DA528B" w:rsidRPr="003D394F" w:rsidRDefault="00DA528B" w:rsidP="004B3F5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D394F">
              <w:rPr>
                <w:rFonts w:ascii="Times New Roman" w:eastAsia="Times New Roman" w:hAnsi="Times New Roman" w:cs="Times New Roman"/>
                <w:bCs/>
                <w:sz w:val="24"/>
                <w:szCs w:val="24"/>
                <w:lang w:eastAsia="lv-LV"/>
              </w:rPr>
              <w:t>Viegl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Opel</w:t>
            </w:r>
            <w:proofErr w:type="spellEnd"/>
            <w:r>
              <w:rPr>
                <w:rFonts w:ascii="Times New Roman" w:eastAsia="Times New Roman" w:hAnsi="Times New Roman" w:cs="Times New Roman"/>
                <w:bCs/>
                <w:sz w:val="24"/>
                <w:szCs w:val="24"/>
                <w:lang w:eastAsia="lv-LV"/>
              </w:rPr>
              <w:t xml:space="preserve"> Astra </w:t>
            </w:r>
            <w:proofErr w:type="spellStart"/>
            <w:r>
              <w:rPr>
                <w:rFonts w:ascii="Times New Roman" w:eastAsia="Times New Roman" w:hAnsi="Times New Roman" w:cs="Times New Roman"/>
                <w:bCs/>
                <w:sz w:val="24"/>
                <w:szCs w:val="24"/>
                <w:lang w:eastAsia="lv-LV"/>
              </w:rPr>
              <w:t>Caravan</w:t>
            </w:r>
            <w:proofErr w:type="spellEnd"/>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FV1934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W0L0TGF35W8089743,</w:t>
            </w:r>
            <w:r w:rsidRPr="003D394F">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1998</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1184</w:t>
            </w:r>
            <w:r w:rsidRPr="003D394F">
              <w:rPr>
                <w:rFonts w:ascii="Times New Roman" w:eastAsia="Times New Roman" w:hAnsi="Times New Roman" w:cs="Times New Roman"/>
                <w:bCs/>
                <w:sz w:val="24"/>
                <w:szCs w:val="24"/>
                <w:lang w:eastAsia="lv-LV"/>
              </w:rPr>
              <w:t xml:space="preserve"> kg.</w:t>
            </w:r>
          </w:p>
        </w:tc>
        <w:tc>
          <w:tcPr>
            <w:tcW w:w="591" w:type="pct"/>
            <w:tcBorders>
              <w:left w:val="single" w:sz="4" w:space="0" w:color="auto"/>
            </w:tcBorders>
            <w:shd w:val="clear" w:color="auto" w:fill="FFFFFF" w:themeFill="background1"/>
          </w:tcPr>
          <w:p w14:paraId="73883097" w14:textId="6D90B023" w:rsidR="00DA528B" w:rsidRPr="006F2125" w:rsidRDefault="00DA528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6F2125">
              <w:rPr>
                <w:rFonts w:ascii="Times New Roman" w:eastAsia="Times New Roman" w:hAnsi="Times New Roman" w:cs="Times New Roman"/>
                <w:bCs/>
                <w:sz w:val="24"/>
                <w:szCs w:val="24"/>
                <w:lang w:eastAsia="lv-LV"/>
              </w:rPr>
              <w:t>1 gab.</w:t>
            </w:r>
          </w:p>
        </w:tc>
        <w:tc>
          <w:tcPr>
            <w:tcW w:w="665" w:type="pct"/>
            <w:vMerge/>
            <w:tcBorders>
              <w:left w:val="single" w:sz="4" w:space="0" w:color="auto"/>
            </w:tcBorders>
            <w:shd w:val="clear" w:color="auto" w:fill="FFFFFF" w:themeFill="background1"/>
            <w:vAlign w:val="center"/>
          </w:tcPr>
          <w:p w14:paraId="4ABD0CC9" w14:textId="77777777" w:rsidR="00DA528B" w:rsidRDefault="00DA528B" w:rsidP="009076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c>
          <w:tcPr>
            <w:tcW w:w="1088" w:type="pct"/>
            <w:vMerge/>
            <w:tcBorders>
              <w:top w:val="single" w:sz="4" w:space="0" w:color="auto"/>
              <w:left w:val="single" w:sz="4" w:space="0" w:color="auto"/>
            </w:tcBorders>
          </w:tcPr>
          <w:p w14:paraId="51A065A4" w14:textId="77777777" w:rsidR="00DA528B" w:rsidRDefault="00DA528B"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13ECF" w:rsidRPr="00326F16" w14:paraId="3995A012"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1A7C0904" w14:textId="77777777" w:rsidR="00F13ECF" w:rsidRPr="00326F16" w:rsidRDefault="00F13ECF" w:rsidP="00D75926">
            <w:pPr>
              <w:pStyle w:val="ListParagraph"/>
              <w:numPr>
                <w:ilvl w:val="1"/>
                <w:numId w:val="4"/>
              </w:numPr>
              <w:ind w:hanging="645"/>
              <w:rPr>
                <w:rFonts w:eastAsia="Times New Roman" w:cs="Times New Roman"/>
                <w:b/>
                <w:szCs w:val="24"/>
                <w:lang w:eastAsia="lv-LV"/>
              </w:rPr>
            </w:pPr>
          </w:p>
        </w:tc>
        <w:tc>
          <w:tcPr>
            <w:tcW w:w="2216" w:type="pct"/>
            <w:tcBorders>
              <w:top w:val="single" w:sz="4" w:space="0" w:color="auto"/>
              <w:left w:val="single" w:sz="4" w:space="0" w:color="auto"/>
              <w:bottom w:val="single" w:sz="4" w:space="0" w:color="auto"/>
            </w:tcBorders>
          </w:tcPr>
          <w:p w14:paraId="0179D96A" w14:textId="5D9B7AAB" w:rsidR="00F13ECF" w:rsidRPr="004B3F5C" w:rsidRDefault="00F13ECF" w:rsidP="004B3F5C">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3D394F">
              <w:rPr>
                <w:rFonts w:ascii="Times New Roman" w:eastAsia="Times New Roman" w:hAnsi="Times New Roman" w:cs="Times New Roman"/>
                <w:bCs/>
                <w:sz w:val="24"/>
                <w:szCs w:val="24"/>
                <w:lang w:eastAsia="lv-LV"/>
              </w:rPr>
              <w:t>Viegl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sidR="00306934">
              <w:rPr>
                <w:rFonts w:ascii="Times New Roman" w:eastAsia="Times New Roman" w:hAnsi="Times New Roman" w:cs="Times New Roman"/>
                <w:bCs/>
                <w:sz w:val="24"/>
                <w:szCs w:val="24"/>
                <w:lang w:eastAsia="lv-LV"/>
              </w:rPr>
              <w:t>Volkswagen</w:t>
            </w:r>
            <w:proofErr w:type="spellEnd"/>
            <w:r w:rsidR="00306934">
              <w:rPr>
                <w:rFonts w:ascii="Times New Roman" w:eastAsia="Times New Roman" w:hAnsi="Times New Roman" w:cs="Times New Roman"/>
                <w:bCs/>
                <w:sz w:val="24"/>
                <w:szCs w:val="24"/>
                <w:lang w:eastAsia="lv-LV"/>
              </w:rPr>
              <w:t xml:space="preserve"> </w:t>
            </w:r>
            <w:proofErr w:type="spellStart"/>
            <w:r w:rsidR="00306934">
              <w:rPr>
                <w:rFonts w:ascii="Times New Roman" w:eastAsia="Times New Roman" w:hAnsi="Times New Roman" w:cs="Times New Roman"/>
                <w:bCs/>
                <w:sz w:val="24"/>
                <w:szCs w:val="24"/>
                <w:lang w:eastAsia="lv-LV"/>
              </w:rPr>
              <w:t>Passat</w:t>
            </w:r>
            <w:proofErr w:type="spellEnd"/>
            <w:r w:rsidR="00306934">
              <w:rPr>
                <w:rFonts w:ascii="Times New Roman" w:eastAsia="Times New Roman" w:hAnsi="Times New Roman" w:cs="Times New Roman"/>
                <w:bCs/>
                <w:sz w:val="24"/>
                <w:szCs w:val="24"/>
                <w:lang w:eastAsia="lv-LV"/>
              </w:rPr>
              <w:t xml:space="preserve"> Variant</w:t>
            </w:r>
            <w:r>
              <w:rPr>
                <w:rFonts w:ascii="Times New Roman" w:eastAsia="Times New Roman" w:hAnsi="Times New Roman" w:cs="Times New Roman"/>
                <w:bCs/>
                <w:sz w:val="24"/>
                <w:szCs w:val="24"/>
                <w:lang w:eastAsia="lv-LV"/>
              </w:rPr>
              <w:t xml:space="preserve"> ar aizdedzes atslēgām</w:t>
            </w:r>
            <w:r w:rsidRPr="003D394F">
              <w:rPr>
                <w:rFonts w:ascii="Times New Roman" w:eastAsia="Times New Roman" w:hAnsi="Times New Roman" w:cs="Times New Roman"/>
                <w:bCs/>
                <w:sz w:val="24"/>
                <w:szCs w:val="24"/>
                <w:lang w:eastAsia="lv-LV"/>
              </w:rPr>
              <w:t xml:space="preserve">, </w:t>
            </w:r>
            <w:r w:rsidR="00306934" w:rsidRPr="003D394F">
              <w:rPr>
                <w:rFonts w:ascii="Times New Roman" w:eastAsia="Times New Roman" w:hAnsi="Times New Roman" w:cs="Times New Roman"/>
                <w:bCs/>
                <w:sz w:val="24"/>
                <w:szCs w:val="24"/>
                <w:lang w:eastAsia="lv-LV"/>
              </w:rPr>
              <w:t xml:space="preserve">reģistrācijas numurs </w:t>
            </w:r>
            <w:r w:rsidR="00306934">
              <w:rPr>
                <w:rFonts w:ascii="Times New Roman" w:eastAsia="Times New Roman" w:hAnsi="Times New Roman" w:cs="Times New Roman"/>
                <w:bCs/>
                <w:sz w:val="24"/>
                <w:szCs w:val="24"/>
                <w:lang w:eastAsia="lv-LV"/>
              </w:rPr>
              <w:t>GE2635</w:t>
            </w:r>
            <w:r w:rsidR="00306934" w:rsidRPr="003D394F">
              <w:rPr>
                <w:rFonts w:ascii="Times New Roman" w:eastAsia="Times New Roman" w:hAnsi="Times New Roman" w:cs="Times New Roman"/>
                <w:bCs/>
                <w:sz w:val="24"/>
                <w:szCs w:val="24"/>
                <w:lang w:eastAsia="lv-LV"/>
              </w:rPr>
              <w:t>,</w:t>
            </w:r>
            <w:r w:rsidR="00306934">
              <w:rPr>
                <w:rFonts w:ascii="Times New Roman" w:eastAsia="Times New Roman" w:hAnsi="Times New Roman" w:cs="Times New Roman"/>
                <w:bCs/>
                <w:sz w:val="24"/>
                <w:szCs w:val="24"/>
                <w:lang w:eastAsia="lv-LV"/>
              </w:rPr>
              <w:t xml:space="preserve"> VIN WVWZZZ3BZ1E109027,</w:t>
            </w:r>
            <w:r w:rsidR="00306934" w:rsidRPr="003D394F">
              <w:rPr>
                <w:rFonts w:ascii="Times New Roman" w:eastAsia="Times New Roman" w:hAnsi="Times New Roman" w:cs="Times New Roman"/>
                <w:bCs/>
                <w:sz w:val="24"/>
                <w:szCs w:val="24"/>
                <w:lang w:eastAsia="lv-LV"/>
              </w:rPr>
              <w:t xml:space="preserve"> izlaiduma gads </w:t>
            </w:r>
            <w:r w:rsidR="00306934">
              <w:rPr>
                <w:rFonts w:ascii="Times New Roman" w:eastAsia="Times New Roman" w:hAnsi="Times New Roman" w:cs="Times New Roman"/>
                <w:bCs/>
                <w:sz w:val="24"/>
                <w:szCs w:val="24"/>
                <w:lang w:eastAsia="lv-LV"/>
              </w:rPr>
              <w:t>2000</w:t>
            </w:r>
            <w:r w:rsidR="00306934" w:rsidRPr="003D394F">
              <w:rPr>
                <w:rFonts w:ascii="Times New Roman" w:eastAsia="Times New Roman" w:hAnsi="Times New Roman" w:cs="Times New Roman"/>
                <w:bCs/>
                <w:sz w:val="24"/>
                <w:szCs w:val="24"/>
                <w:lang w:eastAsia="lv-LV"/>
              </w:rPr>
              <w:t xml:space="preserve">., pašmasa </w:t>
            </w:r>
            <w:r w:rsidR="00306934">
              <w:rPr>
                <w:rFonts w:ascii="Times New Roman" w:eastAsia="Times New Roman" w:hAnsi="Times New Roman" w:cs="Times New Roman"/>
                <w:bCs/>
                <w:sz w:val="24"/>
                <w:szCs w:val="24"/>
                <w:lang w:eastAsia="lv-LV"/>
              </w:rPr>
              <w:t>1486</w:t>
            </w:r>
            <w:r w:rsidR="00306934" w:rsidRPr="003D394F">
              <w:rPr>
                <w:rFonts w:ascii="Times New Roman" w:eastAsia="Times New Roman" w:hAnsi="Times New Roman" w:cs="Times New Roman"/>
                <w:bCs/>
                <w:sz w:val="24"/>
                <w:szCs w:val="24"/>
                <w:lang w:eastAsia="lv-LV"/>
              </w:rPr>
              <w:t xml:space="preserve"> kg.</w:t>
            </w:r>
            <w:r w:rsidR="00306934" w:rsidRPr="00D75926" w:rsidDel="00BA0E2D">
              <w:rPr>
                <w:rFonts w:ascii="Times New Roman" w:eastAsia="Times New Roman" w:hAnsi="Times New Roman" w:cs="Times New Roman"/>
                <w:bCs/>
                <w:sz w:val="24"/>
                <w:szCs w:val="24"/>
                <w:lang w:eastAsia="lv-LV"/>
              </w:rPr>
              <w:t xml:space="preserve"> </w:t>
            </w:r>
          </w:p>
        </w:tc>
        <w:tc>
          <w:tcPr>
            <w:tcW w:w="591" w:type="pct"/>
            <w:tcBorders>
              <w:left w:val="single" w:sz="4" w:space="0" w:color="auto"/>
            </w:tcBorders>
            <w:shd w:val="clear" w:color="auto" w:fill="FFFFFF" w:themeFill="background1"/>
          </w:tcPr>
          <w:p w14:paraId="6C782A9B" w14:textId="571A33A9" w:rsidR="00F13ECF" w:rsidRPr="00D75926" w:rsidRDefault="00F13EC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6F2125">
              <w:rPr>
                <w:rFonts w:ascii="Times New Roman" w:eastAsia="Times New Roman" w:hAnsi="Times New Roman" w:cs="Times New Roman"/>
                <w:bCs/>
                <w:sz w:val="24"/>
                <w:szCs w:val="24"/>
                <w:lang w:eastAsia="lv-LV"/>
              </w:rPr>
              <w:t>1 gab.</w:t>
            </w:r>
          </w:p>
        </w:tc>
        <w:tc>
          <w:tcPr>
            <w:tcW w:w="665" w:type="pct"/>
            <w:vMerge w:val="restart"/>
            <w:tcBorders>
              <w:left w:val="single" w:sz="4" w:space="0" w:color="auto"/>
            </w:tcBorders>
            <w:shd w:val="clear" w:color="auto" w:fill="FFFFFF" w:themeFill="background1"/>
            <w:vAlign w:val="center"/>
          </w:tcPr>
          <w:p w14:paraId="5D405594" w14:textId="77777777" w:rsidR="00F13ECF" w:rsidRPr="00D75926" w:rsidRDefault="00F13ECF" w:rsidP="009076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Piedrujas iela 20, Rīga</w:t>
            </w:r>
          </w:p>
          <w:p w14:paraId="170662EF" w14:textId="5B03E7D3" w:rsidR="00F13ECF" w:rsidRPr="00D75926" w:rsidRDefault="00F13ECF" w:rsidP="009076D7">
            <w:pPr>
              <w:pStyle w:val="Style9"/>
              <w:tabs>
                <w:tab w:val="left" w:pos="1499"/>
              </w:tabs>
              <w:spacing w:before="0" w:after="0"/>
              <w:ind w:left="108" w:right="130"/>
              <w:jc w:val="center"/>
              <w:rPr>
                <w:rFonts w:ascii="Times New Roman" w:eastAsia="Times New Roman" w:hAnsi="Times New Roman" w:cs="Times New Roman"/>
                <w:bCs/>
                <w:sz w:val="24"/>
                <w:szCs w:val="24"/>
                <w:lang w:eastAsia="lv-LV"/>
              </w:rPr>
            </w:pPr>
          </w:p>
        </w:tc>
        <w:tc>
          <w:tcPr>
            <w:tcW w:w="1088" w:type="pct"/>
            <w:vMerge/>
            <w:tcBorders>
              <w:top w:val="single" w:sz="4" w:space="0" w:color="auto"/>
              <w:left w:val="single" w:sz="4" w:space="0" w:color="auto"/>
            </w:tcBorders>
          </w:tcPr>
          <w:p w14:paraId="3A967865" w14:textId="6A8F503F" w:rsidR="00F13ECF" w:rsidRDefault="00F13EC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F13ECF" w:rsidRPr="00326F16" w14:paraId="6A470C1C"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1C2E4DD1" w14:textId="77777777" w:rsidR="00F13ECF" w:rsidRPr="00326F16" w:rsidRDefault="00F13ECF" w:rsidP="00D75926">
            <w:pPr>
              <w:pStyle w:val="ListParagraph"/>
              <w:numPr>
                <w:ilvl w:val="1"/>
                <w:numId w:val="4"/>
              </w:numPr>
              <w:ind w:hanging="645"/>
              <w:rPr>
                <w:rFonts w:eastAsia="Times New Roman" w:cs="Times New Roman"/>
                <w:b/>
                <w:szCs w:val="24"/>
                <w:lang w:eastAsia="lv-LV"/>
              </w:rPr>
            </w:pPr>
          </w:p>
        </w:tc>
        <w:tc>
          <w:tcPr>
            <w:tcW w:w="2216" w:type="pct"/>
            <w:tcBorders>
              <w:top w:val="single" w:sz="4" w:space="0" w:color="auto"/>
              <w:left w:val="single" w:sz="4" w:space="0" w:color="auto"/>
              <w:bottom w:val="single" w:sz="4" w:space="0" w:color="auto"/>
            </w:tcBorders>
          </w:tcPr>
          <w:p w14:paraId="4980B3BF" w14:textId="00D299AB" w:rsidR="00F13ECF" w:rsidRPr="004B3F5C" w:rsidRDefault="00F13ECF" w:rsidP="004B3F5C">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3D394F">
              <w:rPr>
                <w:rFonts w:ascii="Times New Roman" w:eastAsia="Times New Roman" w:hAnsi="Times New Roman" w:cs="Times New Roman"/>
                <w:bCs/>
                <w:sz w:val="24"/>
                <w:szCs w:val="24"/>
                <w:lang w:eastAsia="lv-LV"/>
              </w:rPr>
              <w:t>Viegl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sidR="00BF7DC8">
              <w:rPr>
                <w:rFonts w:ascii="Times New Roman" w:eastAsia="Times New Roman" w:hAnsi="Times New Roman" w:cs="Times New Roman"/>
                <w:bCs/>
                <w:sz w:val="24"/>
                <w:szCs w:val="24"/>
                <w:lang w:eastAsia="lv-LV"/>
              </w:rPr>
              <w:t>Volkswagen</w:t>
            </w:r>
            <w:proofErr w:type="spellEnd"/>
            <w:r w:rsidR="00BF7DC8">
              <w:rPr>
                <w:rFonts w:ascii="Times New Roman" w:eastAsia="Times New Roman" w:hAnsi="Times New Roman" w:cs="Times New Roman"/>
                <w:bCs/>
                <w:sz w:val="24"/>
                <w:szCs w:val="24"/>
                <w:lang w:eastAsia="lv-LV"/>
              </w:rPr>
              <w:t xml:space="preserve"> </w:t>
            </w:r>
            <w:proofErr w:type="spellStart"/>
            <w:r w:rsidR="00BF7DC8">
              <w:rPr>
                <w:rFonts w:ascii="Times New Roman" w:eastAsia="Times New Roman" w:hAnsi="Times New Roman" w:cs="Times New Roman"/>
                <w:bCs/>
                <w:sz w:val="24"/>
                <w:szCs w:val="24"/>
                <w:lang w:eastAsia="lv-LV"/>
              </w:rPr>
              <w:t>Sharan</w:t>
            </w:r>
            <w:proofErr w:type="spellEnd"/>
            <w:r>
              <w:rPr>
                <w:rFonts w:ascii="Times New Roman" w:eastAsia="Times New Roman" w:hAnsi="Times New Roman" w:cs="Times New Roman"/>
                <w:bCs/>
                <w:sz w:val="24"/>
                <w:szCs w:val="24"/>
                <w:lang w:eastAsia="lv-LV"/>
              </w:rPr>
              <w:t xml:space="preserve"> ar aizdedzes atslēgām</w:t>
            </w:r>
            <w:r w:rsidRPr="003D394F">
              <w:rPr>
                <w:rFonts w:ascii="Times New Roman" w:eastAsia="Times New Roman" w:hAnsi="Times New Roman" w:cs="Times New Roman"/>
                <w:bCs/>
                <w:sz w:val="24"/>
                <w:szCs w:val="24"/>
                <w:lang w:eastAsia="lv-LV"/>
              </w:rPr>
              <w:t>,</w:t>
            </w:r>
            <w:r w:rsidR="00BF7DC8">
              <w:rPr>
                <w:rFonts w:ascii="Times New Roman" w:eastAsia="Times New Roman" w:hAnsi="Times New Roman" w:cs="Times New Roman"/>
                <w:bCs/>
                <w:sz w:val="24"/>
                <w:szCs w:val="24"/>
                <w:lang w:eastAsia="lv-LV"/>
              </w:rPr>
              <w:t xml:space="preserve"> ar reģistrācijas apliecību,</w:t>
            </w:r>
            <w:r w:rsidRPr="003D394F">
              <w:rPr>
                <w:rFonts w:ascii="Times New Roman" w:eastAsia="Times New Roman" w:hAnsi="Times New Roman" w:cs="Times New Roman"/>
                <w:bCs/>
                <w:sz w:val="24"/>
                <w:szCs w:val="24"/>
                <w:lang w:eastAsia="lv-LV"/>
              </w:rPr>
              <w:t xml:space="preserve"> reģistrācijas numurs </w:t>
            </w:r>
            <w:r w:rsidR="00BF7DC8">
              <w:rPr>
                <w:rFonts w:ascii="Times New Roman" w:eastAsia="Times New Roman" w:hAnsi="Times New Roman" w:cs="Times New Roman"/>
                <w:bCs/>
                <w:sz w:val="24"/>
                <w:szCs w:val="24"/>
                <w:lang w:eastAsia="lv-LV"/>
              </w:rPr>
              <w:t>FZ2128</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00BF7DC8">
              <w:rPr>
                <w:rFonts w:ascii="Times New Roman" w:eastAsia="Times New Roman" w:hAnsi="Times New Roman" w:cs="Times New Roman"/>
                <w:bCs/>
                <w:sz w:val="24"/>
                <w:szCs w:val="24"/>
                <w:lang w:eastAsia="lv-LV"/>
              </w:rPr>
              <w:t>WVWZZZ7MZWV023138</w:t>
            </w:r>
            <w:r>
              <w:rPr>
                <w:rFonts w:ascii="Times New Roman" w:eastAsia="Times New Roman" w:hAnsi="Times New Roman" w:cs="Times New Roman"/>
                <w:bCs/>
                <w:sz w:val="24"/>
                <w:szCs w:val="24"/>
                <w:lang w:eastAsia="lv-LV"/>
              </w:rPr>
              <w:t>,</w:t>
            </w:r>
            <w:r w:rsidRPr="003D394F">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1997</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w:t>
            </w:r>
            <w:r w:rsidR="00BF7DC8">
              <w:rPr>
                <w:rFonts w:ascii="Times New Roman" w:eastAsia="Times New Roman" w:hAnsi="Times New Roman" w:cs="Times New Roman"/>
                <w:bCs/>
                <w:sz w:val="24"/>
                <w:szCs w:val="24"/>
                <w:lang w:eastAsia="lv-LV"/>
              </w:rPr>
              <w:t>689</w:t>
            </w:r>
            <w:r w:rsidRPr="003D394F">
              <w:rPr>
                <w:rFonts w:ascii="Times New Roman" w:eastAsia="Times New Roman" w:hAnsi="Times New Roman" w:cs="Times New Roman"/>
                <w:bCs/>
                <w:sz w:val="24"/>
                <w:szCs w:val="24"/>
                <w:lang w:eastAsia="lv-LV"/>
              </w:rPr>
              <w:t xml:space="preserve"> kg.</w:t>
            </w:r>
            <w:r w:rsidRPr="00D75926" w:rsidDel="00BA0E2D">
              <w:rPr>
                <w:rFonts w:ascii="Times New Roman" w:eastAsia="Times New Roman" w:hAnsi="Times New Roman" w:cs="Times New Roman"/>
                <w:bCs/>
                <w:sz w:val="24"/>
                <w:szCs w:val="24"/>
                <w:lang w:eastAsia="lv-LV"/>
              </w:rPr>
              <w:t xml:space="preserve"> </w:t>
            </w:r>
          </w:p>
        </w:tc>
        <w:tc>
          <w:tcPr>
            <w:tcW w:w="591" w:type="pct"/>
            <w:tcBorders>
              <w:left w:val="single" w:sz="4" w:space="0" w:color="auto"/>
            </w:tcBorders>
            <w:shd w:val="clear" w:color="auto" w:fill="FFFFFF" w:themeFill="background1"/>
          </w:tcPr>
          <w:p w14:paraId="12900E37" w14:textId="233CB5F6" w:rsidR="00F13ECF" w:rsidRPr="00D75926" w:rsidRDefault="00F13EC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6F2125">
              <w:rPr>
                <w:rFonts w:ascii="Times New Roman" w:eastAsia="Times New Roman" w:hAnsi="Times New Roman" w:cs="Times New Roman"/>
                <w:bCs/>
                <w:sz w:val="24"/>
                <w:szCs w:val="24"/>
                <w:lang w:eastAsia="lv-LV"/>
              </w:rPr>
              <w:t>1 gab.</w:t>
            </w:r>
          </w:p>
        </w:tc>
        <w:tc>
          <w:tcPr>
            <w:tcW w:w="665" w:type="pct"/>
            <w:vMerge/>
            <w:tcBorders>
              <w:left w:val="single" w:sz="4" w:space="0" w:color="auto"/>
            </w:tcBorders>
            <w:shd w:val="clear" w:color="auto" w:fill="D9D9D9" w:themeFill="background1" w:themeFillShade="D9"/>
          </w:tcPr>
          <w:p w14:paraId="3CAAA6FB" w14:textId="07BC48C5" w:rsidR="00F13ECF" w:rsidRPr="00D75926" w:rsidRDefault="00F13ECF" w:rsidP="00DE61FA">
            <w:pPr>
              <w:pStyle w:val="Style9"/>
              <w:tabs>
                <w:tab w:val="left" w:pos="1499"/>
              </w:tabs>
              <w:spacing w:before="0" w:after="0"/>
              <w:ind w:left="108" w:right="130"/>
              <w:jc w:val="both"/>
              <w:rPr>
                <w:rFonts w:ascii="Times New Roman" w:eastAsia="Times New Roman" w:hAnsi="Times New Roman" w:cs="Times New Roman"/>
                <w:bCs/>
                <w:sz w:val="24"/>
                <w:szCs w:val="24"/>
                <w:lang w:eastAsia="lv-LV"/>
              </w:rPr>
            </w:pPr>
          </w:p>
        </w:tc>
        <w:tc>
          <w:tcPr>
            <w:tcW w:w="1088" w:type="pct"/>
            <w:vMerge/>
            <w:tcBorders>
              <w:top w:val="single" w:sz="4" w:space="0" w:color="auto"/>
              <w:left w:val="single" w:sz="4" w:space="0" w:color="auto"/>
            </w:tcBorders>
          </w:tcPr>
          <w:p w14:paraId="697C8D56" w14:textId="269EFF08" w:rsidR="00F13ECF" w:rsidRDefault="00F13EC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076D7" w:rsidRPr="00326F16" w14:paraId="22E612C6"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19B0AC9F" w14:textId="77777777" w:rsidR="009076D7" w:rsidRPr="00876AA9" w:rsidRDefault="009076D7" w:rsidP="00FE32E5">
            <w:pPr>
              <w:pStyle w:val="ListParagraph"/>
              <w:numPr>
                <w:ilvl w:val="1"/>
                <w:numId w:val="4"/>
              </w:numPr>
              <w:ind w:hanging="645"/>
              <w:rPr>
                <w:rFonts w:eastAsia="Times New Roman" w:cs="Times New Roman"/>
                <w:b/>
                <w:szCs w:val="24"/>
                <w:lang w:eastAsia="lv-LV"/>
              </w:rPr>
            </w:pPr>
          </w:p>
        </w:tc>
        <w:tc>
          <w:tcPr>
            <w:tcW w:w="4559" w:type="pct"/>
            <w:gridSpan w:val="4"/>
            <w:tcBorders>
              <w:top w:val="single" w:sz="4" w:space="0" w:color="auto"/>
              <w:left w:val="single" w:sz="4" w:space="0" w:color="auto"/>
              <w:bottom w:val="single" w:sz="4" w:space="0" w:color="auto"/>
            </w:tcBorders>
          </w:tcPr>
          <w:p w14:paraId="39CC62C4" w14:textId="77777777" w:rsidR="009076D7" w:rsidRDefault="009076D7" w:rsidP="003F00E8">
            <w:pPr>
              <w:pStyle w:val="Style9"/>
              <w:tabs>
                <w:tab w:val="left" w:pos="1499"/>
              </w:tabs>
              <w:spacing w:before="0" w:after="0"/>
              <w:ind w:left="108" w:right="130" w:firstLine="32"/>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 xml:space="preserve">Komersants </w:t>
            </w:r>
            <w:r>
              <w:rPr>
                <w:rFonts w:ascii="Times New Roman" w:hAnsi="Times New Roman" w:cs="Times New Roman"/>
                <w:color w:val="000000"/>
                <w:sz w:val="24"/>
                <w:szCs w:val="24"/>
              </w:rPr>
              <w:t>drīkst</w:t>
            </w:r>
            <w:r w:rsidRPr="007F4E22">
              <w:rPr>
                <w:rFonts w:ascii="Times New Roman" w:hAnsi="Times New Roman" w:cs="Times New Roman"/>
                <w:color w:val="000000"/>
                <w:sz w:val="24"/>
                <w:szCs w:val="24"/>
              </w:rPr>
              <w:t xml:space="preserve"> pieteikties:</w:t>
            </w:r>
          </w:p>
          <w:p w14:paraId="70F5D656" w14:textId="1FE9E00F" w:rsidR="009076D7" w:rsidRDefault="009076D7" w:rsidP="003F00E8">
            <w:pPr>
              <w:pStyle w:val="Style9"/>
              <w:numPr>
                <w:ilvl w:val="0"/>
                <w:numId w:val="14"/>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2.1.</w:t>
            </w:r>
            <w:r w:rsidR="004B3F5C">
              <w:rPr>
                <w:rFonts w:ascii="Times New Roman" w:hAnsi="Times New Roman" w:cs="Times New Roman"/>
                <w:color w:val="000000"/>
                <w:sz w:val="24"/>
                <w:szCs w:val="24"/>
              </w:rPr>
              <w:t>-2.</w:t>
            </w:r>
            <w:r w:rsidR="00DA528B">
              <w:rPr>
                <w:rFonts w:ascii="Times New Roman" w:hAnsi="Times New Roman" w:cs="Times New Roman"/>
                <w:color w:val="000000"/>
                <w:sz w:val="24"/>
                <w:szCs w:val="24"/>
              </w:rPr>
              <w:t>3</w:t>
            </w:r>
            <w:r w:rsidR="004B3F5C">
              <w:rPr>
                <w:rFonts w:ascii="Times New Roman" w:hAnsi="Times New Roman" w:cs="Times New Roman"/>
                <w:color w:val="000000"/>
                <w:sz w:val="24"/>
                <w:szCs w:val="24"/>
              </w:rPr>
              <w:t>.</w:t>
            </w:r>
            <w:r w:rsidRPr="007F4E22">
              <w:rPr>
                <w:rFonts w:ascii="Times New Roman" w:hAnsi="Times New Roman" w:cs="Times New Roman"/>
                <w:color w:val="000000"/>
                <w:sz w:val="24"/>
                <w:szCs w:val="24"/>
              </w:rPr>
              <w:t>apakšpunktā norādīto valstij piekritīgo mantu (automašīna</w:t>
            </w:r>
            <w:r w:rsidR="00DA528B">
              <w:rPr>
                <w:rFonts w:ascii="Times New Roman" w:hAnsi="Times New Roman" w:cs="Times New Roman"/>
                <w:color w:val="000000"/>
                <w:sz w:val="24"/>
                <w:szCs w:val="24"/>
              </w:rPr>
              <w:t>s</w:t>
            </w:r>
            <w:r w:rsidRPr="007F4E22">
              <w:rPr>
                <w:rFonts w:ascii="Times New Roman" w:hAnsi="Times New Roman" w:cs="Times New Roman"/>
                <w:color w:val="000000"/>
                <w:sz w:val="24"/>
                <w:szCs w:val="24"/>
              </w:rPr>
              <w:t xml:space="preserve"> atrodas </w:t>
            </w:r>
            <w:r w:rsidR="004B3F5C">
              <w:rPr>
                <w:rFonts w:ascii="Times New Roman" w:hAnsi="Times New Roman" w:cs="Times New Roman"/>
                <w:color w:val="000000"/>
                <w:sz w:val="24"/>
                <w:szCs w:val="24"/>
              </w:rPr>
              <w:t>Valmierā</w:t>
            </w:r>
            <w:r w:rsidR="00DA528B">
              <w:rPr>
                <w:rFonts w:ascii="Times New Roman" w:hAnsi="Times New Roman" w:cs="Times New Roman"/>
                <w:color w:val="000000"/>
                <w:sz w:val="24"/>
                <w:szCs w:val="24"/>
              </w:rPr>
              <w:t>,</w:t>
            </w:r>
            <w:r w:rsidR="004B3F5C">
              <w:rPr>
                <w:rFonts w:ascii="Times New Roman" w:hAnsi="Times New Roman" w:cs="Times New Roman"/>
                <w:color w:val="000000"/>
                <w:sz w:val="24"/>
                <w:szCs w:val="24"/>
              </w:rPr>
              <w:t xml:space="preserve"> Eduarda </w:t>
            </w:r>
            <w:proofErr w:type="spellStart"/>
            <w:r w:rsidR="004B3F5C">
              <w:rPr>
                <w:rFonts w:ascii="Times New Roman" w:hAnsi="Times New Roman" w:cs="Times New Roman"/>
                <w:color w:val="000000"/>
                <w:sz w:val="24"/>
                <w:szCs w:val="24"/>
              </w:rPr>
              <w:t>Lācera</w:t>
            </w:r>
            <w:proofErr w:type="spellEnd"/>
            <w:r w:rsidR="004B3F5C">
              <w:rPr>
                <w:rFonts w:ascii="Times New Roman" w:hAnsi="Times New Roman" w:cs="Times New Roman"/>
                <w:color w:val="000000"/>
                <w:sz w:val="24"/>
                <w:szCs w:val="24"/>
              </w:rPr>
              <w:t xml:space="preserve"> ielā 7</w:t>
            </w:r>
            <w:r w:rsidRPr="007F4E22">
              <w:rPr>
                <w:rFonts w:ascii="Times New Roman" w:hAnsi="Times New Roman" w:cs="Times New Roman"/>
                <w:color w:val="000000"/>
                <w:sz w:val="24"/>
                <w:szCs w:val="24"/>
              </w:rPr>
              <w:t xml:space="preserve">); </w:t>
            </w:r>
          </w:p>
          <w:p w14:paraId="222C98FB" w14:textId="0462338B" w:rsidR="009076D7" w:rsidRDefault="009076D7" w:rsidP="003F00E8">
            <w:pPr>
              <w:pStyle w:val="Style9"/>
              <w:numPr>
                <w:ilvl w:val="0"/>
                <w:numId w:val="14"/>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sidR="00DA528B">
              <w:rPr>
                <w:rFonts w:ascii="Times New Roman" w:hAnsi="Times New Roman" w:cs="Times New Roman"/>
                <w:color w:val="000000"/>
                <w:sz w:val="24"/>
                <w:szCs w:val="24"/>
              </w:rPr>
              <w:t>4</w:t>
            </w:r>
            <w:r w:rsidRPr="007F4E22">
              <w:rPr>
                <w:rFonts w:ascii="Times New Roman" w:hAnsi="Times New Roman" w:cs="Times New Roman"/>
                <w:color w:val="000000"/>
                <w:sz w:val="24"/>
                <w:szCs w:val="24"/>
              </w:rPr>
              <w:t>.</w:t>
            </w:r>
            <w:r>
              <w:rPr>
                <w:rFonts w:ascii="Times New Roman" w:hAnsi="Times New Roman" w:cs="Times New Roman"/>
                <w:color w:val="000000"/>
                <w:sz w:val="24"/>
                <w:szCs w:val="24"/>
              </w:rPr>
              <w:t>-2.</w:t>
            </w:r>
            <w:r w:rsidR="00DA528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norādīto valstij piekritīgo mantu (automašīna</w:t>
            </w:r>
            <w:r>
              <w:rPr>
                <w:rFonts w:ascii="Times New Roman" w:hAnsi="Times New Roman" w:cs="Times New Roman"/>
                <w:color w:val="000000"/>
                <w:sz w:val="24"/>
                <w:szCs w:val="24"/>
              </w:rPr>
              <w:t>s</w:t>
            </w:r>
            <w:r w:rsidRPr="007F4E22">
              <w:rPr>
                <w:rFonts w:ascii="Times New Roman" w:hAnsi="Times New Roman" w:cs="Times New Roman"/>
                <w:color w:val="000000"/>
                <w:sz w:val="24"/>
                <w:szCs w:val="24"/>
              </w:rPr>
              <w:t xml:space="preserve"> atrodas </w:t>
            </w:r>
            <w:r>
              <w:rPr>
                <w:rFonts w:ascii="Times New Roman" w:hAnsi="Times New Roman" w:cs="Times New Roman"/>
                <w:color w:val="000000"/>
                <w:sz w:val="24"/>
                <w:szCs w:val="24"/>
              </w:rPr>
              <w:t>Rīgā, Piedrujas ielā</w:t>
            </w:r>
            <w:r w:rsidRPr="007F4E22">
              <w:rPr>
                <w:rFonts w:ascii="Times New Roman" w:hAnsi="Times New Roman" w:cs="Times New Roman"/>
                <w:color w:val="000000"/>
                <w:sz w:val="24"/>
                <w:szCs w:val="24"/>
              </w:rPr>
              <w:t>);</w:t>
            </w:r>
          </w:p>
          <w:p w14:paraId="5387FC47" w14:textId="46601890" w:rsidR="009076D7" w:rsidRPr="008E65E7" w:rsidRDefault="009076D7" w:rsidP="009076D7">
            <w:pPr>
              <w:pStyle w:val="Style9"/>
              <w:numPr>
                <w:ilvl w:val="0"/>
                <w:numId w:val="14"/>
              </w:numPr>
              <w:tabs>
                <w:tab w:val="left" w:pos="708"/>
              </w:tabs>
              <w:spacing w:before="0" w:after="0"/>
              <w:ind w:left="141" w:right="130" w:firstLine="283"/>
              <w:jc w:val="both"/>
              <w:rPr>
                <w:rFonts w:eastAsia="Times New Roman" w:cs="Times New Roman"/>
                <w:bCs/>
                <w:i/>
                <w:szCs w:val="24"/>
                <w:lang w:eastAsia="lv-LV"/>
              </w:rPr>
            </w:pPr>
            <w:r w:rsidRPr="00D5147E">
              <w:rPr>
                <w:rFonts w:ascii="Times New Roman" w:hAnsi="Times New Roman" w:cs="Times New Roman"/>
                <w:color w:val="000000"/>
                <w:sz w:val="24"/>
                <w:szCs w:val="24"/>
              </w:rPr>
              <w:t>uz vis</w:t>
            </w:r>
            <w:r>
              <w:rPr>
                <w:rFonts w:ascii="Times New Roman" w:hAnsi="Times New Roman" w:cs="Times New Roman"/>
                <w:color w:val="000000"/>
                <w:sz w:val="24"/>
                <w:szCs w:val="24"/>
              </w:rPr>
              <w:t xml:space="preserve">u </w:t>
            </w:r>
            <w:r w:rsidRPr="00D5147E">
              <w:rPr>
                <w:rFonts w:ascii="Times New Roman" w:hAnsi="Times New Roman" w:cs="Times New Roman"/>
                <w:color w:val="000000"/>
                <w:sz w:val="24"/>
                <w:szCs w:val="24"/>
              </w:rPr>
              <w:t>Tehniskā piedāvājuma 2.1.</w:t>
            </w:r>
            <w:r>
              <w:rPr>
                <w:rFonts w:ascii="Times New Roman" w:hAnsi="Times New Roman" w:cs="Times New Roman"/>
                <w:color w:val="000000"/>
                <w:sz w:val="24"/>
                <w:szCs w:val="24"/>
              </w:rPr>
              <w:t>-</w:t>
            </w:r>
            <w:r w:rsidRPr="00D5147E">
              <w:rPr>
                <w:rFonts w:ascii="Times New Roman" w:hAnsi="Times New Roman" w:cs="Times New Roman"/>
                <w:color w:val="000000"/>
                <w:sz w:val="24"/>
                <w:szCs w:val="24"/>
              </w:rPr>
              <w:t>2.</w:t>
            </w:r>
            <w:r w:rsidR="00DA528B">
              <w:rPr>
                <w:rFonts w:ascii="Times New Roman" w:hAnsi="Times New Roman" w:cs="Times New Roman"/>
                <w:color w:val="000000"/>
                <w:sz w:val="24"/>
                <w:szCs w:val="24"/>
              </w:rPr>
              <w:t>5</w:t>
            </w:r>
            <w:r w:rsidRPr="00D5147E">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D5147E">
              <w:rPr>
                <w:rFonts w:ascii="Times New Roman" w:hAnsi="Times New Roman" w:cs="Times New Roman"/>
                <w:color w:val="000000"/>
                <w:sz w:val="24"/>
                <w:szCs w:val="24"/>
              </w:rPr>
              <w:t xml:space="preserve"> norādīto valstij piekritīgo </w:t>
            </w:r>
            <w:r w:rsidRPr="00D5147E">
              <w:rPr>
                <w:rFonts w:ascii="Times New Roman" w:hAnsi="Times New Roman" w:cs="Times New Roman"/>
                <w:color w:val="000000"/>
                <w:sz w:val="24"/>
                <w:szCs w:val="24"/>
              </w:rPr>
              <w:lastRenderedPageBreak/>
              <w:t>mantu kopā</w:t>
            </w:r>
            <w:r w:rsidR="00DA528B">
              <w:rPr>
                <w:rFonts w:ascii="Times New Roman" w:hAnsi="Times New Roman" w:cs="Times New Roman"/>
                <w:color w:val="000000"/>
                <w:sz w:val="24"/>
                <w:szCs w:val="24"/>
              </w:rPr>
              <w:t xml:space="preserve"> abās adresēs</w:t>
            </w:r>
            <w:r w:rsidRPr="00D5147E">
              <w:rPr>
                <w:rFonts w:ascii="Times New Roman" w:hAnsi="Times New Roman" w:cs="Times New Roman"/>
                <w:color w:val="000000"/>
                <w:sz w:val="24"/>
                <w:szCs w:val="24"/>
              </w:rPr>
              <w:t>.</w:t>
            </w:r>
          </w:p>
        </w:tc>
      </w:tr>
      <w:tr w:rsidR="00FE32E5" w:rsidRPr="00326F16" w14:paraId="57163493"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FE32E5" w:rsidRPr="00DC7093" w:rsidRDefault="00FE32E5" w:rsidP="00FE32E5">
            <w:pPr>
              <w:pStyle w:val="ListParagraph"/>
              <w:numPr>
                <w:ilvl w:val="0"/>
                <w:numId w:val="4"/>
              </w:numPr>
              <w:ind w:left="709"/>
              <w:rPr>
                <w:rFonts w:eastAsia="Times New Roman" w:cs="Times New Roman"/>
                <w:b/>
                <w:szCs w:val="24"/>
                <w:lang w:eastAsia="lv-LV"/>
              </w:rPr>
            </w:pPr>
          </w:p>
        </w:tc>
        <w:tc>
          <w:tcPr>
            <w:tcW w:w="4559" w:type="pct"/>
            <w:gridSpan w:val="4"/>
            <w:tcBorders>
              <w:top w:val="single" w:sz="4" w:space="0" w:color="auto"/>
              <w:left w:val="single" w:sz="4" w:space="0" w:color="auto"/>
              <w:bottom w:val="single" w:sz="4" w:space="0" w:color="auto"/>
            </w:tcBorders>
            <w:shd w:val="clear" w:color="auto" w:fill="D9D9D9" w:themeFill="background1" w:themeFillShade="D9"/>
          </w:tcPr>
          <w:p w14:paraId="78FB2DBA" w14:textId="77777777" w:rsidR="00FE32E5" w:rsidRPr="008E65E7" w:rsidRDefault="00FE32E5" w:rsidP="00FE32E5">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D75926">
              <w:rPr>
                <w:rFonts w:ascii="Times New Roman" w:eastAsia="Times New Roman" w:hAnsi="Times New Roman" w:cs="Times New Roman"/>
                <w:b/>
                <w:bCs/>
                <w:sz w:val="24"/>
                <w:szCs w:val="24"/>
                <w:lang w:eastAsia="lv-LV"/>
              </w:rPr>
              <w:t>Komersanta apliecinājums</w:t>
            </w:r>
          </w:p>
        </w:tc>
      </w:tr>
      <w:tr w:rsidR="00FE32E5" w:rsidRPr="00326F16" w14:paraId="40F7C888"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09EBDCEC" w14:textId="4196BCAD" w:rsidR="00FE32E5" w:rsidRPr="00DC7093" w:rsidRDefault="00FE32E5" w:rsidP="00FE32E5">
            <w:pPr>
              <w:pStyle w:val="ListParagraph"/>
              <w:numPr>
                <w:ilvl w:val="1"/>
                <w:numId w:val="4"/>
              </w:numPr>
              <w:ind w:hanging="645"/>
              <w:rPr>
                <w:rFonts w:eastAsia="Times New Roman" w:cs="Times New Roman"/>
                <w:szCs w:val="24"/>
                <w:lang w:eastAsia="lv-LV"/>
              </w:rPr>
            </w:pPr>
          </w:p>
        </w:tc>
        <w:tc>
          <w:tcPr>
            <w:tcW w:w="3471" w:type="pct"/>
            <w:gridSpan w:val="3"/>
            <w:tcBorders>
              <w:top w:val="single" w:sz="4" w:space="0" w:color="auto"/>
              <w:left w:val="single" w:sz="4" w:space="0" w:color="auto"/>
              <w:bottom w:val="single" w:sz="4" w:space="0" w:color="auto"/>
            </w:tcBorders>
          </w:tcPr>
          <w:p w14:paraId="38870454" w14:textId="24740E8B" w:rsidR="00FE32E5" w:rsidRPr="00D75926" w:rsidRDefault="00FE32E5" w:rsidP="00FE32E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D2E89">
              <w:rPr>
                <w:rFonts w:ascii="Times New Roman" w:hAnsi="Times New Roman" w:cs="Times New Roman"/>
                <w:b/>
                <w:bCs/>
                <w:sz w:val="24"/>
                <w:szCs w:val="24"/>
              </w:rPr>
              <w:t>Komersants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saņēmis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088" w:type="pct"/>
            <w:tcBorders>
              <w:top w:val="single" w:sz="4" w:space="0" w:color="auto"/>
              <w:left w:val="single" w:sz="4" w:space="0" w:color="auto"/>
              <w:bottom w:val="single" w:sz="4" w:space="0" w:color="auto"/>
            </w:tcBorders>
          </w:tcPr>
          <w:p w14:paraId="2A9B4E6C" w14:textId="77777777" w:rsidR="00FE32E5" w:rsidRPr="0034798B" w:rsidRDefault="00FE32E5" w:rsidP="00FE32E5">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FE32E5" w:rsidRPr="0034798B" w:rsidRDefault="00FE32E5" w:rsidP="00FE32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FE32E5" w:rsidRPr="0034798B" w:rsidRDefault="00FE32E5" w:rsidP="00FE32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FE32E5" w:rsidRPr="0034798B" w:rsidRDefault="00FE32E5" w:rsidP="00FE32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FE32E5" w:rsidRPr="0034798B" w:rsidRDefault="00FE32E5" w:rsidP="00FE32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FE32E5" w:rsidRPr="00F364B2" w:rsidRDefault="00FE32E5" w:rsidP="00FE32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FE32E5" w:rsidRPr="00326F16" w14:paraId="69CC0E73"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10EF9255" w14:textId="77777777" w:rsidR="00FE32E5" w:rsidRPr="00DC7093" w:rsidRDefault="00FE32E5" w:rsidP="00FE32E5">
            <w:pPr>
              <w:pStyle w:val="ListParagraph"/>
              <w:numPr>
                <w:ilvl w:val="1"/>
                <w:numId w:val="4"/>
              </w:numPr>
              <w:ind w:hanging="645"/>
              <w:rPr>
                <w:rFonts w:eastAsia="Times New Roman" w:cs="Times New Roman"/>
                <w:szCs w:val="24"/>
                <w:lang w:eastAsia="lv-LV"/>
              </w:rPr>
            </w:pPr>
          </w:p>
        </w:tc>
        <w:tc>
          <w:tcPr>
            <w:tcW w:w="3471" w:type="pct"/>
            <w:gridSpan w:val="3"/>
            <w:tcBorders>
              <w:top w:val="single" w:sz="4" w:space="0" w:color="auto"/>
              <w:left w:val="single" w:sz="4" w:space="0" w:color="auto"/>
              <w:bottom w:val="single" w:sz="4" w:space="0" w:color="auto"/>
            </w:tcBorders>
          </w:tcPr>
          <w:p w14:paraId="51CD848B" w14:textId="43E2251F" w:rsidR="00FE32E5" w:rsidRPr="00D75926" w:rsidRDefault="00FE32E5" w:rsidP="00FE32E5">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006B7B">
              <w:rPr>
                <w:rFonts w:ascii="Times New Roman" w:eastAsia="Times New Roman" w:hAnsi="Times New Roman" w:cs="Times New Roman"/>
                <w:b/>
                <w:bCs/>
                <w:sz w:val="24"/>
                <w:szCs w:val="24"/>
                <w:lang w:eastAsia="lv-LV"/>
              </w:rPr>
              <w:t xml:space="preserve">Komersants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088" w:type="pct"/>
            <w:tcBorders>
              <w:top w:val="single" w:sz="4" w:space="0" w:color="auto"/>
              <w:left w:val="single" w:sz="4" w:space="0" w:color="auto"/>
              <w:bottom w:val="single" w:sz="4" w:space="0" w:color="auto"/>
            </w:tcBorders>
          </w:tcPr>
          <w:p w14:paraId="5462B524" w14:textId="77777777" w:rsidR="00FE32E5" w:rsidRDefault="00FE32E5" w:rsidP="00FE32E5">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FE32E5" w:rsidRPr="00326F16" w14:paraId="1009466C"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FE32E5" w:rsidRPr="00DC7093" w:rsidRDefault="00FE32E5" w:rsidP="00FE32E5">
            <w:pPr>
              <w:pStyle w:val="ListParagraph"/>
              <w:numPr>
                <w:ilvl w:val="0"/>
                <w:numId w:val="4"/>
              </w:numPr>
              <w:ind w:left="709"/>
              <w:rPr>
                <w:rFonts w:eastAsia="Times New Roman" w:cs="Times New Roman"/>
                <w:b/>
                <w:szCs w:val="24"/>
                <w:lang w:eastAsia="lv-LV"/>
              </w:rPr>
            </w:pPr>
          </w:p>
        </w:tc>
        <w:tc>
          <w:tcPr>
            <w:tcW w:w="4559" w:type="pct"/>
            <w:gridSpan w:val="4"/>
            <w:tcBorders>
              <w:top w:val="single" w:sz="4" w:space="0" w:color="auto"/>
              <w:left w:val="single" w:sz="4" w:space="0" w:color="auto"/>
              <w:bottom w:val="single" w:sz="4" w:space="0" w:color="auto"/>
            </w:tcBorders>
            <w:shd w:val="clear" w:color="auto" w:fill="D9D9D9" w:themeFill="background1" w:themeFillShade="D9"/>
          </w:tcPr>
          <w:p w14:paraId="629BDA0E" w14:textId="52C6DBC2" w:rsidR="00FE32E5" w:rsidRPr="00914BF4" w:rsidRDefault="00FE32E5" w:rsidP="00FE32E5">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FE32E5" w:rsidRPr="00326F16" w14:paraId="449EDD21" w14:textId="77777777" w:rsidTr="00DA528B">
        <w:trPr>
          <w:trHeight w:val="955"/>
        </w:trPr>
        <w:tc>
          <w:tcPr>
            <w:tcW w:w="441" w:type="pct"/>
            <w:tcBorders>
              <w:top w:val="single" w:sz="4" w:space="0" w:color="auto"/>
              <w:left w:val="single" w:sz="4" w:space="0" w:color="auto"/>
              <w:bottom w:val="single" w:sz="4" w:space="0" w:color="auto"/>
              <w:right w:val="single" w:sz="4" w:space="0" w:color="auto"/>
            </w:tcBorders>
            <w:vAlign w:val="center"/>
          </w:tcPr>
          <w:p w14:paraId="4EDF4FF6" w14:textId="45090425" w:rsidR="00FE32E5" w:rsidRPr="00FC30C0" w:rsidRDefault="00FE32E5" w:rsidP="00FE32E5">
            <w:pPr>
              <w:pStyle w:val="ListParagraph"/>
              <w:numPr>
                <w:ilvl w:val="1"/>
                <w:numId w:val="4"/>
              </w:numPr>
              <w:ind w:hanging="645"/>
              <w:rPr>
                <w:rFonts w:eastAsia="Times New Roman" w:cs="Times New Roman"/>
                <w:szCs w:val="24"/>
                <w:lang w:eastAsia="lv-LV"/>
              </w:rPr>
            </w:pPr>
          </w:p>
        </w:tc>
        <w:tc>
          <w:tcPr>
            <w:tcW w:w="3471" w:type="pct"/>
            <w:gridSpan w:val="3"/>
            <w:tcBorders>
              <w:top w:val="single" w:sz="4" w:space="0" w:color="auto"/>
              <w:left w:val="single" w:sz="4" w:space="0" w:color="auto"/>
              <w:bottom w:val="single" w:sz="4" w:space="0" w:color="auto"/>
            </w:tcBorders>
          </w:tcPr>
          <w:p w14:paraId="680B6915" w14:textId="55517458" w:rsidR="00FE32E5" w:rsidRPr="00D75926" w:rsidRDefault="00FE32E5" w:rsidP="00FE32E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30053">
              <w:rPr>
                <w:rFonts w:ascii="Times New Roman" w:eastAsia="Calibri" w:hAnsi="Times New Roman" w:cs="Times New Roman"/>
                <w:sz w:val="24"/>
                <w:szCs w:val="24"/>
              </w:rPr>
              <w:t>Komersants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088" w:type="pct"/>
            <w:tcBorders>
              <w:top w:val="single" w:sz="4" w:space="0" w:color="auto"/>
              <w:left w:val="single" w:sz="4" w:space="0" w:color="auto"/>
              <w:bottom w:val="single" w:sz="4" w:space="0" w:color="auto"/>
            </w:tcBorders>
          </w:tcPr>
          <w:p w14:paraId="18CB26DE" w14:textId="77777777" w:rsidR="00FE32E5" w:rsidRPr="008E65E7" w:rsidRDefault="00FE32E5" w:rsidP="00FE32E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E32E5" w:rsidRPr="00326F16" w14:paraId="7FE9BC74" w14:textId="77777777" w:rsidTr="00DA528B">
        <w:trPr>
          <w:trHeight w:val="955"/>
        </w:trPr>
        <w:tc>
          <w:tcPr>
            <w:tcW w:w="441" w:type="pct"/>
            <w:tcBorders>
              <w:top w:val="single" w:sz="4" w:space="0" w:color="auto"/>
              <w:left w:val="single" w:sz="4" w:space="0" w:color="auto"/>
              <w:bottom w:val="single" w:sz="4" w:space="0" w:color="auto"/>
              <w:right w:val="single" w:sz="4" w:space="0" w:color="auto"/>
            </w:tcBorders>
            <w:vAlign w:val="center"/>
          </w:tcPr>
          <w:p w14:paraId="15832438" w14:textId="77777777" w:rsidR="00FE32E5" w:rsidRPr="00FC30C0" w:rsidRDefault="00FE32E5" w:rsidP="00FE32E5">
            <w:pPr>
              <w:pStyle w:val="ListParagraph"/>
              <w:numPr>
                <w:ilvl w:val="1"/>
                <w:numId w:val="4"/>
              </w:numPr>
              <w:ind w:hanging="645"/>
              <w:rPr>
                <w:rFonts w:eastAsia="Times New Roman" w:cs="Times New Roman"/>
                <w:szCs w:val="24"/>
                <w:lang w:eastAsia="lv-LV"/>
              </w:rPr>
            </w:pPr>
          </w:p>
        </w:tc>
        <w:tc>
          <w:tcPr>
            <w:tcW w:w="3471" w:type="pct"/>
            <w:gridSpan w:val="3"/>
            <w:tcBorders>
              <w:top w:val="single" w:sz="4" w:space="0" w:color="auto"/>
              <w:left w:val="single" w:sz="4" w:space="0" w:color="auto"/>
              <w:bottom w:val="single" w:sz="4" w:space="0" w:color="auto"/>
            </w:tcBorders>
          </w:tcPr>
          <w:p w14:paraId="631123CD" w14:textId="6F9B2793" w:rsidR="00FE32E5" w:rsidRPr="00530053" w:rsidRDefault="00FE32E5" w:rsidP="00FE32E5">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realizāciju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088" w:type="pct"/>
            <w:tcBorders>
              <w:top w:val="single" w:sz="4" w:space="0" w:color="auto"/>
              <w:left w:val="single" w:sz="4" w:space="0" w:color="auto"/>
              <w:bottom w:val="single" w:sz="4" w:space="0" w:color="auto"/>
            </w:tcBorders>
          </w:tcPr>
          <w:p w14:paraId="239756CD" w14:textId="77777777" w:rsidR="00FE32E5" w:rsidRPr="008E65E7" w:rsidRDefault="00FE32E5" w:rsidP="00FE32E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E32E5" w:rsidRPr="005969AD" w14:paraId="22E11CDE"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3E7FF6FD" w14:textId="0CFCD91E" w:rsidR="00FE32E5" w:rsidRPr="00FC30C0" w:rsidRDefault="00FE32E5" w:rsidP="00FE32E5">
            <w:pPr>
              <w:pStyle w:val="ListParagraph"/>
              <w:numPr>
                <w:ilvl w:val="1"/>
                <w:numId w:val="4"/>
              </w:numPr>
              <w:ind w:hanging="645"/>
              <w:rPr>
                <w:rFonts w:eastAsia="Times New Roman" w:cs="Times New Roman"/>
                <w:szCs w:val="24"/>
                <w:lang w:eastAsia="lv-LV"/>
              </w:rPr>
            </w:pPr>
          </w:p>
        </w:tc>
        <w:tc>
          <w:tcPr>
            <w:tcW w:w="3471" w:type="pct"/>
            <w:gridSpan w:val="3"/>
            <w:tcBorders>
              <w:top w:val="single" w:sz="4" w:space="0" w:color="auto"/>
              <w:left w:val="single" w:sz="4" w:space="0" w:color="auto"/>
              <w:bottom w:val="single" w:sz="4" w:space="0" w:color="auto"/>
            </w:tcBorders>
          </w:tcPr>
          <w:p w14:paraId="4E3330A9" w14:textId="77777777" w:rsidR="00FE32E5" w:rsidRPr="00D75926" w:rsidRDefault="00FE32E5" w:rsidP="00FE32E5">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2" w:name="_Hlk41392766"/>
            <w:bookmarkStart w:id="3" w:name="_Hlk41299695"/>
            <w:r w:rsidRPr="00D75926">
              <w:rPr>
                <w:rFonts w:ascii="Times New Roman" w:hAnsi="Times New Roman" w:cs="Times New Roman"/>
                <w:bCs/>
                <w:sz w:val="24"/>
                <w:szCs w:val="24"/>
              </w:rPr>
              <w:t>Komersanta Finanšu piedāvājumā norādītā cena uz piedāvājumu iesniegšanas dienu par valstij piekritīgo mantu nedrīkst būt zemāka par Latvijas tirgū vidējo metāllūžņu cenu</w:t>
            </w:r>
            <w:bookmarkEnd w:id="2"/>
            <w:r w:rsidRPr="00D75926">
              <w:rPr>
                <w:rFonts w:ascii="Times New Roman" w:hAnsi="Times New Roman" w:cs="Times New Roman"/>
                <w:bCs/>
                <w:sz w:val="24"/>
                <w:szCs w:val="24"/>
              </w:rPr>
              <w:t>.</w:t>
            </w:r>
            <w:bookmarkEnd w:id="3"/>
          </w:p>
        </w:tc>
        <w:tc>
          <w:tcPr>
            <w:tcW w:w="1088" w:type="pct"/>
            <w:tcBorders>
              <w:top w:val="single" w:sz="4" w:space="0" w:color="auto"/>
              <w:left w:val="single" w:sz="4" w:space="0" w:color="auto"/>
              <w:bottom w:val="single" w:sz="4" w:space="0" w:color="auto"/>
            </w:tcBorders>
          </w:tcPr>
          <w:p w14:paraId="1CDE9AB0" w14:textId="77777777" w:rsidR="00FE32E5" w:rsidRPr="005969AD" w:rsidRDefault="00FE32E5" w:rsidP="00FE32E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E32E5" w:rsidRPr="005969AD" w14:paraId="47793623" w14:textId="77777777" w:rsidTr="00DA528B">
        <w:trPr>
          <w:trHeight w:val="416"/>
        </w:trPr>
        <w:tc>
          <w:tcPr>
            <w:tcW w:w="441" w:type="pct"/>
            <w:tcBorders>
              <w:top w:val="single" w:sz="4" w:space="0" w:color="auto"/>
            </w:tcBorders>
            <w:shd w:val="clear" w:color="auto" w:fill="D9D9D9" w:themeFill="background1" w:themeFillShade="D9"/>
            <w:vAlign w:val="center"/>
          </w:tcPr>
          <w:p w14:paraId="311D3CB4" w14:textId="5B21F923" w:rsidR="00FE32E5" w:rsidRPr="008B21EE" w:rsidRDefault="00FE32E5" w:rsidP="00FE32E5">
            <w:pPr>
              <w:pStyle w:val="ListParagraph"/>
              <w:numPr>
                <w:ilvl w:val="0"/>
                <w:numId w:val="4"/>
              </w:numPr>
              <w:ind w:left="709"/>
              <w:rPr>
                <w:rFonts w:eastAsia="Times New Roman" w:cs="Times New Roman"/>
                <w:b/>
                <w:szCs w:val="24"/>
                <w:lang w:eastAsia="lv-LV"/>
              </w:rPr>
            </w:pPr>
          </w:p>
        </w:tc>
        <w:tc>
          <w:tcPr>
            <w:tcW w:w="4559" w:type="pct"/>
            <w:gridSpan w:val="4"/>
            <w:tcBorders>
              <w:top w:val="single" w:sz="4" w:space="0" w:color="auto"/>
            </w:tcBorders>
            <w:shd w:val="clear" w:color="auto" w:fill="D9D9D9" w:themeFill="background1" w:themeFillShade="D9"/>
          </w:tcPr>
          <w:p w14:paraId="49AE86E1" w14:textId="158FD855" w:rsidR="00FE32E5" w:rsidRPr="005969AD" w:rsidRDefault="00FE32E5" w:rsidP="00FE32E5">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FE32E5" w:rsidRPr="005969AD" w14:paraId="1C3BC209" w14:textId="77777777" w:rsidTr="00DA528B">
        <w:trPr>
          <w:trHeight w:val="416"/>
        </w:trPr>
        <w:tc>
          <w:tcPr>
            <w:tcW w:w="441" w:type="pct"/>
            <w:tcBorders>
              <w:top w:val="single" w:sz="4" w:space="0" w:color="auto"/>
            </w:tcBorders>
            <w:vAlign w:val="center"/>
          </w:tcPr>
          <w:p w14:paraId="101EB2BC" w14:textId="415F981E" w:rsidR="00FE32E5" w:rsidRPr="008B21EE" w:rsidRDefault="00FE32E5" w:rsidP="00FE32E5">
            <w:pPr>
              <w:pStyle w:val="ListParagraph"/>
              <w:numPr>
                <w:ilvl w:val="1"/>
                <w:numId w:val="4"/>
              </w:numPr>
              <w:ind w:hanging="645"/>
              <w:rPr>
                <w:rFonts w:eastAsia="Times New Roman" w:cs="Times New Roman"/>
                <w:szCs w:val="24"/>
                <w:lang w:eastAsia="lv-LV"/>
              </w:rPr>
            </w:pPr>
          </w:p>
        </w:tc>
        <w:tc>
          <w:tcPr>
            <w:tcW w:w="4559" w:type="pct"/>
            <w:gridSpan w:val="4"/>
            <w:tcBorders>
              <w:top w:val="single" w:sz="4" w:space="0" w:color="auto"/>
            </w:tcBorders>
          </w:tcPr>
          <w:p w14:paraId="1676A8D4" w14:textId="77777777" w:rsidR="009076D7" w:rsidRDefault="00FE32E5" w:rsidP="00FE32E5">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sidR="009076D7">
              <w:rPr>
                <w:rFonts w:ascii="Times New Roman" w:eastAsia="Times New Roman" w:hAnsi="Times New Roman" w:cs="Times New Roman"/>
                <w:sz w:val="24"/>
                <w:szCs w:val="24"/>
                <w:lang w:eastAsia="lv-LV"/>
              </w:rPr>
              <w:t>:</w:t>
            </w:r>
          </w:p>
          <w:p w14:paraId="0F5860C9" w14:textId="2E4A1562" w:rsidR="009076D7" w:rsidRDefault="009076D7" w:rsidP="00FE32E5">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FE32E5" w:rsidRPr="008B21EE">
              <w:rPr>
                <w:rFonts w:ascii="Times New Roman" w:eastAsia="Times New Roman" w:hAnsi="Times New Roman" w:cs="Times New Roman"/>
                <w:sz w:val="24"/>
                <w:szCs w:val="24"/>
                <w:lang w:eastAsia="lv-LV"/>
              </w:rPr>
              <w:t xml:space="preserve"> </w:t>
            </w:r>
            <w:r w:rsidR="00BF7DC8">
              <w:rPr>
                <w:rFonts w:ascii="Times New Roman" w:eastAsia="Times New Roman" w:hAnsi="Times New Roman" w:cs="Times New Roman"/>
                <w:sz w:val="24"/>
                <w:szCs w:val="24"/>
                <w:lang w:eastAsia="lv-LV"/>
              </w:rPr>
              <w:t xml:space="preserve">Eduarda </w:t>
            </w:r>
            <w:proofErr w:type="spellStart"/>
            <w:r w:rsidR="00BF7DC8">
              <w:rPr>
                <w:rFonts w:ascii="Times New Roman" w:eastAsia="Times New Roman" w:hAnsi="Times New Roman" w:cs="Times New Roman"/>
                <w:sz w:val="24"/>
                <w:szCs w:val="24"/>
                <w:lang w:eastAsia="lv-LV"/>
              </w:rPr>
              <w:t>Lācera</w:t>
            </w:r>
            <w:proofErr w:type="spellEnd"/>
            <w:r w:rsidR="00BF7DC8">
              <w:rPr>
                <w:rFonts w:ascii="Times New Roman" w:eastAsia="Times New Roman" w:hAnsi="Times New Roman" w:cs="Times New Roman"/>
                <w:sz w:val="24"/>
                <w:szCs w:val="24"/>
                <w:lang w:eastAsia="lv-LV"/>
              </w:rPr>
              <w:t xml:space="preserve"> ielā 7</w:t>
            </w:r>
            <w:r w:rsidR="003F00E8">
              <w:rPr>
                <w:rFonts w:ascii="Times New Roman" w:eastAsia="Times New Roman" w:hAnsi="Times New Roman" w:cs="Times New Roman"/>
                <w:sz w:val="24"/>
                <w:szCs w:val="24"/>
                <w:lang w:eastAsia="lv-LV"/>
              </w:rPr>
              <w:t xml:space="preserve">, </w:t>
            </w:r>
            <w:r w:rsidR="00BF7DC8">
              <w:rPr>
                <w:rFonts w:ascii="Times New Roman" w:eastAsia="Times New Roman" w:hAnsi="Times New Roman" w:cs="Times New Roman"/>
                <w:sz w:val="24"/>
                <w:szCs w:val="24"/>
                <w:lang w:eastAsia="lv-LV"/>
              </w:rPr>
              <w:t>Valmierā</w:t>
            </w:r>
            <w:r w:rsidR="003F00E8">
              <w:rPr>
                <w:rFonts w:ascii="Times New Roman" w:eastAsia="Times New Roman" w:hAnsi="Times New Roman" w:cs="Times New Roman"/>
                <w:sz w:val="24"/>
                <w:szCs w:val="24"/>
                <w:lang w:eastAsia="lv-LV"/>
              </w:rPr>
              <w:t xml:space="preserve"> (</w:t>
            </w:r>
            <w:r w:rsidR="003F00E8" w:rsidRPr="003274C1">
              <w:rPr>
                <w:rFonts w:ascii="Times New Roman" w:eastAsia="Times New Roman" w:hAnsi="Times New Roman" w:cs="Times New Roman"/>
                <w:sz w:val="24"/>
                <w:szCs w:val="24"/>
                <w:lang w:eastAsia="lv-LV"/>
              </w:rPr>
              <w:t>Tehniskā piedāvājuma 2.</w:t>
            </w:r>
            <w:r w:rsidR="003F00E8">
              <w:rPr>
                <w:rFonts w:ascii="Times New Roman" w:eastAsia="Times New Roman" w:hAnsi="Times New Roman" w:cs="Times New Roman"/>
                <w:sz w:val="24"/>
                <w:szCs w:val="24"/>
                <w:lang w:eastAsia="lv-LV"/>
              </w:rPr>
              <w:t>1</w:t>
            </w:r>
            <w:r w:rsidR="003F00E8" w:rsidRPr="003274C1">
              <w:rPr>
                <w:rFonts w:ascii="Times New Roman" w:eastAsia="Times New Roman" w:hAnsi="Times New Roman" w:cs="Times New Roman"/>
                <w:sz w:val="24"/>
                <w:szCs w:val="24"/>
                <w:lang w:eastAsia="lv-LV"/>
              </w:rPr>
              <w:t>.</w:t>
            </w:r>
            <w:r w:rsidR="00103D33">
              <w:rPr>
                <w:rFonts w:ascii="Times New Roman" w:eastAsia="Times New Roman" w:hAnsi="Times New Roman" w:cs="Times New Roman"/>
                <w:sz w:val="24"/>
                <w:szCs w:val="24"/>
                <w:lang w:eastAsia="lv-LV"/>
              </w:rPr>
              <w:t>-2.</w:t>
            </w:r>
            <w:r w:rsidR="00DA528B">
              <w:rPr>
                <w:rFonts w:ascii="Times New Roman" w:eastAsia="Times New Roman" w:hAnsi="Times New Roman" w:cs="Times New Roman"/>
                <w:sz w:val="24"/>
                <w:szCs w:val="24"/>
                <w:lang w:eastAsia="lv-LV"/>
              </w:rPr>
              <w:t>3</w:t>
            </w:r>
            <w:r w:rsidR="00103D33">
              <w:rPr>
                <w:rFonts w:ascii="Times New Roman" w:eastAsia="Times New Roman" w:hAnsi="Times New Roman" w:cs="Times New Roman"/>
                <w:sz w:val="24"/>
                <w:szCs w:val="24"/>
                <w:lang w:eastAsia="lv-LV"/>
              </w:rPr>
              <w:t>.</w:t>
            </w:r>
            <w:r w:rsidR="003F00E8" w:rsidRPr="003274C1">
              <w:rPr>
                <w:rFonts w:ascii="Times New Roman" w:eastAsia="Times New Roman" w:hAnsi="Times New Roman" w:cs="Times New Roman"/>
                <w:sz w:val="24"/>
                <w:szCs w:val="24"/>
                <w:lang w:eastAsia="lv-LV"/>
              </w:rPr>
              <w:t>apakšpunkts)</w:t>
            </w:r>
            <w:r>
              <w:rPr>
                <w:rFonts w:ascii="Times New Roman" w:eastAsia="Times New Roman" w:hAnsi="Times New Roman" w:cs="Times New Roman"/>
                <w:sz w:val="24"/>
                <w:szCs w:val="24"/>
                <w:lang w:eastAsia="lv-LV"/>
              </w:rPr>
              <w:t>;</w:t>
            </w:r>
          </w:p>
          <w:p w14:paraId="2CA39FF2" w14:textId="3ED54616" w:rsidR="00FE32E5" w:rsidRPr="00103D33" w:rsidRDefault="009076D7" w:rsidP="00103D33">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3F00E8">
              <w:rPr>
                <w:rFonts w:ascii="Times New Roman" w:eastAsia="Times New Roman" w:hAnsi="Times New Roman" w:cs="Times New Roman"/>
                <w:sz w:val="24"/>
                <w:szCs w:val="24"/>
                <w:lang w:eastAsia="lv-LV"/>
              </w:rPr>
              <w:t xml:space="preserve"> Piedrujas ielā 20, Rīgā (Tehniskā piedāvājuma 2.</w:t>
            </w:r>
            <w:r w:rsidR="00DA528B">
              <w:rPr>
                <w:rFonts w:ascii="Times New Roman" w:eastAsia="Times New Roman" w:hAnsi="Times New Roman" w:cs="Times New Roman"/>
                <w:sz w:val="24"/>
                <w:szCs w:val="24"/>
                <w:lang w:eastAsia="lv-LV"/>
              </w:rPr>
              <w:t>4</w:t>
            </w:r>
            <w:r w:rsidR="003F00E8">
              <w:rPr>
                <w:rFonts w:ascii="Times New Roman" w:eastAsia="Times New Roman" w:hAnsi="Times New Roman" w:cs="Times New Roman"/>
                <w:sz w:val="24"/>
                <w:szCs w:val="24"/>
                <w:lang w:eastAsia="lv-LV"/>
              </w:rPr>
              <w:t>.-2.</w:t>
            </w:r>
            <w:r w:rsidR="00DA528B">
              <w:rPr>
                <w:rFonts w:ascii="Times New Roman" w:eastAsia="Times New Roman" w:hAnsi="Times New Roman" w:cs="Times New Roman"/>
                <w:sz w:val="24"/>
                <w:szCs w:val="24"/>
                <w:lang w:eastAsia="lv-LV"/>
              </w:rPr>
              <w:t>5</w:t>
            </w:r>
            <w:r w:rsidR="003F00E8">
              <w:rPr>
                <w:rFonts w:ascii="Times New Roman" w:eastAsia="Times New Roman" w:hAnsi="Times New Roman" w:cs="Times New Roman"/>
                <w:sz w:val="24"/>
                <w:szCs w:val="24"/>
                <w:lang w:eastAsia="lv-LV"/>
              </w:rPr>
              <w:t>.apakšpunkti)</w:t>
            </w:r>
            <w:r w:rsidR="00103D33">
              <w:rPr>
                <w:rFonts w:ascii="Times New Roman" w:eastAsia="Times New Roman" w:hAnsi="Times New Roman" w:cs="Times New Roman"/>
                <w:sz w:val="24"/>
                <w:szCs w:val="24"/>
                <w:lang w:eastAsia="lv-LV"/>
              </w:rPr>
              <w:t>.</w:t>
            </w:r>
          </w:p>
        </w:tc>
      </w:tr>
      <w:tr w:rsidR="00FE32E5" w:rsidRPr="005969AD" w14:paraId="006D2FD4" w14:textId="77777777" w:rsidTr="00DA528B">
        <w:trPr>
          <w:trHeight w:val="416"/>
        </w:trPr>
        <w:tc>
          <w:tcPr>
            <w:tcW w:w="441" w:type="pct"/>
            <w:tcBorders>
              <w:top w:val="single" w:sz="4" w:space="0" w:color="auto"/>
            </w:tcBorders>
            <w:vAlign w:val="center"/>
          </w:tcPr>
          <w:p w14:paraId="086E0D75" w14:textId="77777777" w:rsidR="00FE32E5" w:rsidRPr="008B21EE" w:rsidRDefault="00FE32E5" w:rsidP="00FE32E5">
            <w:pPr>
              <w:pStyle w:val="ListParagraph"/>
              <w:numPr>
                <w:ilvl w:val="1"/>
                <w:numId w:val="4"/>
              </w:numPr>
              <w:ind w:hanging="645"/>
              <w:rPr>
                <w:rFonts w:eastAsia="Times New Roman" w:cs="Times New Roman"/>
                <w:szCs w:val="24"/>
                <w:lang w:eastAsia="lv-LV"/>
              </w:rPr>
            </w:pPr>
          </w:p>
        </w:tc>
        <w:tc>
          <w:tcPr>
            <w:tcW w:w="4559" w:type="pct"/>
            <w:gridSpan w:val="4"/>
            <w:tcBorders>
              <w:top w:val="single" w:sz="4" w:space="0" w:color="auto"/>
            </w:tcBorders>
          </w:tcPr>
          <w:p w14:paraId="0D0B7612" w14:textId="1625D6A0" w:rsidR="00FE32E5" w:rsidRDefault="00FE32E5" w:rsidP="00FE32E5">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 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0BBD394E" w:rsidR="00FE32E5" w:rsidRPr="005D3C9B" w:rsidRDefault="00FE32E5" w:rsidP="00FE32E5">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Komisija atbildi uz jautājumu komersantam sniegs e-pastā. Mutvārdos sniegtā informācija nav saistoša.</w:t>
            </w:r>
          </w:p>
        </w:tc>
      </w:tr>
      <w:tr w:rsidR="00FE32E5" w:rsidRPr="005969AD" w14:paraId="04AC9535" w14:textId="77777777" w:rsidTr="00DA528B">
        <w:trPr>
          <w:trHeight w:val="416"/>
        </w:trPr>
        <w:tc>
          <w:tcPr>
            <w:tcW w:w="441" w:type="pct"/>
            <w:tcBorders>
              <w:top w:val="single" w:sz="4" w:space="0" w:color="auto"/>
            </w:tcBorders>
            <w:vAlign w:val="center"/>
          </w:tcPr>
          <w:p w14:paraId="5FD0B49F" w14:textId="77777777" w:rsidR="00FE32E5" w:rsidRPr="008B21EE" w:rsidRDefault="00FE32E5" w:rsidP="00FE32E5">
            <w:pPr>
              <w:pStyle w:val="ListParagraph"/>
              <w:numPr>
                <w:ilvl w:val="1"/>
                <w:numId w:val="4"/>
              </w:numPr>
              <w:ind w:hanging="645"/>
              <w:rPr>
                <w:rFonts w:eastAsia="Times New Roman" w:cs="Times New Roman"/>
                <w:szCs w:val="24"/>
                <w:lang w:eastAsia="lv-LV"/>
              </w:rPr>
            </w:pPr>
          </w:p>
        </w:tc>
        <w:tc>
          <w:tcPr>
            <w:tcW w:w="4559" w:type="pct"/>
            <w:gridSpan w:val="4"/>
            <w:tcBorders>
              <w:top w:val="single" w:sz="4" w:space="0" w:color="auto"/>
            </w:tcBorders>
          </w:tcPr>
          <w:p w14:paraId="4755F2A4" w14:textId="58683289" w:rsidR="00DA528B" w:rsidRPr="00DA528B" w:rsidRDefault="00FE32E5" w:rsidP="00DA528B">
            <w:pPr>
              <w:ind w:left="140" w:right="130"/>
              <w:jc w:val="both"/>
              <w:rPr>
                <w:rFonts w:eastAsia="Times New Roman" w:cs="Times New Roman"/>
                <w:szCs w:val="24"/>
                <w:lang w:eastAsia="lv-LV"/>
              </w:rPr>
            </w:pPr>
            <w:r>
              <w:rPr>
                <w:rFonts w:eastAsia="Times New Roman" w:cs="Times New Roman"/>
                <w:szCs w:val="24"/>
                <w:lang w:eastAsia="lv-LV"/>
              </w:rPr>
              <w:t xml:space="preserve"> 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3F00E8">
              <w:rPr>
                <w:rFonts w:eastAsia="Times New Roman" w:cs="Times New Roman"/>
                <w:szCs w:val="24"/>
                <w:lang w:eastAsia="lv-LV"/>
              </w:rPr>
              <w:t>u</w:t>
            </w:r>
            <w:r>
              <w:rPr>
                <w:rFonts w:eastAsia="Times New Roman" w:cs="Times New Roman"/>
                <w:szCs w:val="24"/>
                <w:lang w:eastAsia="lv-LV"/>
              </w:rPr>
              <w:t xml:space="preserve"> valstij piekritīgo mantu darbības jomā  </w:t>
            </w:r>
            <w:r w:rsidR="00DA528B" w:rsidRPr="00DA528B">
              <w:rPr>
                <w:rFonts w:eastAsia="Times New Roman" w:cs="Times New Roman"/>
                <w:szCs w:val="24"/>
                <w:lang w:eastAsia="lv-LV"/>
              </w:rPr>
              <w:t xml:space="preserve">Oskaru Rostoku, e-pasta adrese: </w:t>
            </w:r>
            <w:hyperlink r:id="rId12" w:history="1">
              <w:r w:rsidR="00DA528B" w:rsidRPr="00DA528B">
                <w:rPr>
                  <w:rStyle w:val="Hyperlink"/>
                  <w:rFonts w:eastAsia="Times New Roman" w:cs="Times New Roman"/>
                  <w:szCs w:val="24"/>
                  <w:lang w:eastAsia="lv-LV"/>
                </w:rPr>
                <w:t xml:space="preserve"> Oskars.Rostoks @vid.gov.lv</w:t>
              </w:r>
            </w:hyperlink>
            <w:r w:rsidR="00DA528B" w:rsidRPr="00DA528B">
              <w:rPr>
                <w:rFonts w:eastAsia="Times New Roman" w:cs="Times New Roman"/>
                <w:szCs w:val="24"/>
                <w:u w:val="single"/>
                <w:lang w:eastAsia="lv-LV"/>
              </w:rPr>
              <w:t>,</w:t>
            </w:r>
            <w:r w:rsidR="00DA528B" w:rsidRPr="00DA528B">
              <w:rPr>
                <w:rFonts w:eastAsia="Times New Roman" w:cs="Times New Roman"/>
                <w:szCs w:val="24"/>
                <w:lang w:eastAsia="lv-LV"/>
              </w:rPr>
              <w:t xml:space="preserve"> vai Dinu Alberti,  e-pasta adrese: </w:t>
            </w:r>
            <w:hyperlink r:id="rId13" w:history="1">
              <w:r w:rsidR="00DA528B" w:rsidRPr="00DA528B">
                <w:rPr>
                  <w:rStyle w:val="Hyperlink"/>
                  <w:rFonts w:eastAsia="Times New Roman" w:cs="Times New Roman"/>
                  <w:szCs w:val="24"/>
                  <w:lang w:eastAsia="lv-LV"/>
                </w:rPr>
                <w:t>Dina.Alberte@vid.gov.lv</w:t>
              </w:r>
            </w:hyperlink>
            <w:r w:rsidR="00DA528B" w:rsidRPr="00DA528B">
              <w:rPr>
                <w:rFonts w:eastAsia="Times New Roman" w:cs="Times New Roman"/>
                <w:szCs w:val="24"/>
                <w:lang w:eastAsia="lv-LV"/>
              </w:rPr>
              <w:t xml:space="preserve"> </w:t>
            </w:r>
          </w:p>
          <w:p w14:paraId="64AE101A" w14:textId="4D577944" w:rsidR="00FE32E5" w:rsidRPr="00774B81" w:rsidRDefault="00DA528B" w:rsidP="00DA528B">
            <w:pPr>
              <w:tabs>
                <w:tab w:val="left" w:pos="1108"/>
              </w:tabs>
              <w:ind w:left="135" w:right="83"/>
              <w:jc w:val="both"/>
              <w:rPr>
                <w:rFonts w:eastAsia="Times New Roman" w:cs="Times New Roman"/>
                <w:szCs w:val="24"/>
                <w:lang w:eastAsia="lv-LV"/>
              </w:rPr>
            </w:pPr>
            <w:r w:rsidRPr="00DA528B">
              <w:rPr>
                <w:rFonts w:eastAsia="Times New Roman" w:cs="Times New Roman"/>
                <w:szCs w:val="24"/>
                <w:lang w:eastAsia="lv-LV"/>
              </w:rPr>
              <w:t>Kontaktpersonas nesniedz atbildes uz citiem jautājumiem.</w:t>
            </w:r>
          </w:p>
        </w:tc>
      </w:tr>
      <w:tr w:rsidR="00FE32E5" w:rsidRPr="005969AD" w14:paraId="2DC9F43D" w14:textId="77777777" w:rsidTr="00DA528B">
        <w:trPr>
          <w:trHeight w:val="310"/>
        </w:trPr>
        <w:tc>
          <w:tcPr>
            <w:tcW w:w="441" w:type="pct"/>
            <w:tcBorders>
              <w:top w:val="single" w:sz="4" w:space="0" w:color="auto"/>
              <w:bottom w:val="single" w:sz="4" w:space="0" w:color="auto"/>
            </w:tcBorders>
            <w:shd w:val="clear" w:color="auto" w:fill="D9D9D9" w:themeFill="background1" w:themeFillShade="D9"/>
            <w:vAlign w:val="center"/>
          </w:tcPr>
          <w:p w14:paraId="3B8F92CF" w14:textId="68B41BF6" w:rsidR="00FE32E5" w:rsidRPr="008B21EE" w:rsidRDefault="00FE32E5" w:rsidP="00FE32E5">
            <w:pPr>
              <w:pStyle w:val="ListParagraph"/>
              <w:numPr>
                <w:ilvl w:val="0"/>
                <w:numId w:val="4"/>
              </w:numPr>
              <w:ind w:left="709"/>
              <w:rPr>
                <w:rFonts w:eastAsia="Times New Roman" w:cs="Times New Roman"/>
                <w:b/>
                <w:szCs w:val="24"/>
                <w:lang w:eastAsia="lv-LV"/>
              </w:rPr>
            </w:pPr>
          </w:p>
        </w:tc>
        <w:tc>
          <w:tcPr>
            <w:tcW w:w="4559" w:type="pct"/>
            <w:gridSpan w:val="4"/>
            <w:tcBorders>
              <w:top w:val="single" w:sz="4" w:space="0" w:color="auto"/>
              <w:bottom w:val="single" w:sz="4" w:space="0" w:color="auto"/>
            </w:tcBorders>
            <w:shd w:val="clear" w:color="auto" w:fill="D9D9D9" w:themeFill="background1" w:themeFillShade="D9"/>
          </w:tcPr>
          <w:p w14:paraId="0DFFEA3E" w14:textId="77777777" w:rsidR="00FE32E5" w:rsidRPr="005969AD" w:rsidRDefault="00FE32E5" w:rsidP="00FE32E5">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FE32E5" w:rsidRPr="005969AD" w14:paraId="379A39C4" w14:textId="77777777" w:rsidTr="00DA528B">
        <w:trPr>
          <w:trHeight w:val="310"/>
        </w:trPr>
        <w:tc>
          <w:tcPr>
            <w:tcW w:w="441" w:type="pct"/>
            <w:tcBorders>
              <w:top w:val="single" w:sz="4" w:space="0" w:color="auto"/>
              <w:bottom w:val="single" w:sz="4" w:space="0" w:color="auto"/>
            </w:tcBorders>
            <w:vAlign w:val="center"/>
          </w:tcPr>
          <w:p w14:paraId="37AB85FA" w14:textId="60A1A0A7" w:rsidR="00FE32E5" w:rsidRPr="004670A0" w:rsidRDefault="00FE32E5" w:rsidP="00FE32E5">
            <w:pPr>
              <w:pStyle w:val="ListParagraph"/>
              <w:numPr>
                <w:ilvl w:val="1"/>
                <w:numId w:val="4"/>
              </w:numPr>
              <w:ind w:hanging="645"/>
              <w:rPr>
                <w:rFonts w:eastAsia="Times New Roman" w:cs="Times New Roman"/>
                <w:szCs w:val="24"/>
                <w:lang w:eastAsia="lv-LV"/>
              </w:rPr>
            </w:pPr>
          </w:p>
        </w:tc>
        <w:tc>
          <w:tcPr>
            <w:tcW w:w="3471" w:type="pct"/>
            <w:gridSpan w:val="3"/>
            <w:tcBorders>
              <w:top w:val="single" w:sz="4" w:space="0" w:color="auto"/>
              <w:bottom w:val="single" w:sz="4" w:space="0" w:color="auto"/>
            </w:tcBorders>
          </w:tcPr>
          <w:p w14:paraId="4A3F9C0A" w14:textId="1686270A" w:rsidR="00FE32E5" w:rsidRPr="005969AD" w:rsidRDefault="00FE32E5" w:rsidP="00FE32E5">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088" w:type="pct"/>
          </w:tcPr>
          <w:p w14:paraId="05520BC5" w14:textId="77777777" w:rsidR="00FE32E5" w:rsidRPr="005969AD" w:rsidRDefault="00FE32E5" w:rsidP="00FE32E5">
            <w:pPr>
              <w:ind w:left="-6"/>
              <w:jc w:val="both"/>
              <w:rPr>
                <w:rFonts w:eastAsia="Times New Roman" w:cs="Times New Roman"/>
                <w:szCs w:val="24"/>
                <w:lang w:eastAsia="lv-LV"/>
              </w:rPr>
            </w:pPr>
          </w:p>
        </w:tc>
      </w:tr>
      <w:tr w:rsidR="00FE32E5" w:rsidRPr="005969AD" w14:paraId="391BD62A" w14:textId="77777777" w:rsidTr="00DA528B">
        <w:trPr>
          <w:trHeight w:val="310"/>
        </w:trPr>
        <w:tc>
          <w:tcPr>
            <w:tcW w:w="441" w:type="pct"/>
            <w:tcBorders>
              <w:top w:val="single" w:sz="4" w:space="0" w:color="auto"/>
            </w:tcBorders>
            <w:vAlign w:val="center"/>
          </w:tcPr>
          <w:p w14:paraId="32A6ECB2" w14:textId="339D2346" w:rsidR="00FE32E5" w:rsidRPr="004670A0" w:rsidRDefault="00FE32E5" w:rsidP="00FE32E5">
            <w:pPr>
              <w:pStyle w:val="ListParagraph"/>
              <w:numPr>
                <w:ilvl w:val="1"/>
                <w:numId w:val="4"/>
              </w:numPr>
              <w:ind w:hanging="645"/>
              <w:rPr>
                <w:rFonts w:eastAsia="Times New Roman" w:cs="Times New Roman"/>
                <w:szCs w:val="24"/>
                <w:lang w:eastAsia="lv-LV"/>
              </w:rPr>
            </w:pPr>
          </w:p>
        </w:tc>
        <w:tc>
          <w:tcPr>
            <w:tcW w:w="3471" w:type="pct"/>
            <w:gridSpan w:val="3"/>
            <w:tcBorders>
              <w:top w:val="single" w:sz="4" w:space="0" w:color="auto"/>
            </w:tcBorders>
          </w:tcPr>
          <w:p w14:paraId="48D32FFF" w14:textId="77777777" w:rsidR="00FE32E5" w:rsidRPr="005969AD" w:rsidRDefault="00FE32E5" w:rsidP="00FE32E5">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088" w:type="pct"/>
            <w:tcBorders>
              <w:top w:val="single" w:sz="4" w:space="0" w:color="auto"/>
            </w:tcBorders>
          </w:tcPr>
          <w:p w14:paraId="68E5207A" w14:textId="77777777" w:rsidR="00FE32E5" w:rsidRPr="005969AD" w:rsidRDefault="00FE32E5" w:rsidP="00FE32E5">
            <w:pPr>
              <w:ind w:left="-6"/>
              <w:jc w:val="center"/>
              <w:rPr>
                <w:rFonts w:eastAsia="Times New Roman" w:cs="Times New Roman"/>
                <w:b/>
                <w:szCs w:val="24"/>
                <w:lang w:eastAsia="lv-LV"/>
              </w:rPr>
            </w:pPr>
          </w:p>
        </w:tc>
      </w:tr>
      <w:tr w:rsidR="00FE32E5" w:rsidRPr="005969AD" w14:paraId="067CF0B2" w14:textId="77777777" w:rsidTr="00DA528B">
        <w:trPr>
          <w:trHeight w:val="310"/>
        </w:trPr>
        <w:tc>
          <w:tcPr>
            <w:tcW w:w="441" w:type="pct"/>
            <w:tcBorders>
              <w:top w:val="single" w:sz="4" w:space="0" w:color="auto"/>
            </w:tcBorders>
            <w:vAlign w:val="center"/>
          </w:tcPr>
          <w:p w14:paraId="7BF3EE08" w14:textId="2E5F10E5" w:rsidR="00FE32E5" w:rsidRPr="004670A0" w:rsidRDefault="00FE32E5" w:rsidP="00FE32E5">
            <w:pPr>
              <w:pStyle w:val="ListParagraph"/>
              <w:numPr>
                <w:ilvl w:val="1"/>
                <w:numId w:val="4"/>
              </w:numPr>
              <w:ind w:hanging="645"/>
              <w:rPr>
                <w:rFonts w:eastAsia="Times New Roman" w:cs="Times New Roman"/>
                <w:szCs w:val="24"/>
                <w:lang w:eastAsia="lv-LV"/>
              </w:rPr>
            </w:pPr>
          </w:p>
        </w:tc>
        <w:tc>
          <w:tcPr>
            <w:tcW w:w="3471" w:type="pct"/>
            <w:gridSpan w:val="3"/>
            <w:tcBorders>
              <w:top w:val="single" w:sz="4" w:space="0" w:color="auto"/>
            </w:tcBorders>
          </w:tcPr>
          <w:p w14:paraId="57FFB4DF" w14:textId="77777777" w:rsidR="00FE32E5" w:rsidRPr="005969AD" w:rsidRDefault="00FE32E5" w:rsidP="00FE32E5">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088" w:type="pct"/>
          </w:tcPr>
          <w:p w14:paraId="07CAB48B" w14:textId="77777777" w:rsidR="00FE32E5" w:rsidRPr="005969AD" w:rsidRDefault="00FE32E5" w:rsidP="00FE32E5">
            <w:pPr>
              <w:ind w:left="-6"/>
              <w:jc w:val="both"/>
              <w:rPr>
                <w:rFonts w:eastAsia="Times New Roman" w:cs="Times New Roman"/>
                <w:szCs w:val="24"/>
                <w:lang w:eastAsia="lv-LV"/>
              </w:rPr>
            </w:pPr>
          </w:p>
        </w:tc>
      </w:tr>
      <w:tr w:rsidR="00FE32E5" w:rsidRPr="005969AD" w14:paraId="08FB1C3E" w14:textId="77777777" w:rsidTr="00DA528B">
        <w:trPr>
          <w:trHeight w:val="310"/>
        </w:trPr>
        <w:tc>
          <w:tcPr>
            <w:tcW w:w="441" w:type="pct"/>
            <w:tcBorders>
              <w:top w:val="single" w:sz="4" w:space="0" w:color="auto"/>
              <w:bottom w:val="single" w:sz="4" w:space="0" w:color="auto"/>
            </w:tcBorders>
            <w:shd w:val="clear" w:color="auto" w:fill="D9D9D9" w:themeFill="background1" w:themeFillShade="D9"/>
            <w:vAlign w:val="center"/>
          </w:tcPr>
          <w:p w14:paraId="022A98FC" w14:textId="7E1B2C38" w:rsidR="00FE32E5" w:rsidRPr="004670A0" w:rsidRDefault="00FE32E5" w:rsidP="00FE32E5">
            <w:pPr>
              <w:pStyle w:val="ListParagraph"/>
              <w:numPr>
                <w:ilvl w:val="0"/>
                <w:numId w:val="4"/>
              </w:numPr>
              <w:ind w:left="709"/>
              <w:rPr>
                <w:rFonts w:eastAsia="Times New Roman" w:cs="Times New Roman"/>
                <w:b/>
                <w:szCs w:val="24"/>
                <w:lang w:eastAsia="lv-LV"/>
              </w:rPr>
            </w:pPr>
          </w:p>
        </w:tc>
        <w:tc>
          <w:tcPr>
            <w:tcW w:w="4559" w:type="pct"/>
            <w:gridSpan w:val="4"/>
            <w:tcBorders>
              <w:top w:val="single" w:sz="4" w:space="0" w:color="auto"/>
              <w:bottom w:val="single" w:sz="4" w:space="0" w:color="auto"/>
            </w:tcBorders>
            <w:shd w:val="clear" w:color="auto" w:fill="D9D9D9" w:themeFill="background1" w:themeFillShade="D9"/>
          </w:tcPr>
          <w:p w14:paraId="373BB77E" w14:textId="77777777" w:rsidR="00FE32E5" w:rsidRPr="005969AD" w:rsidRDefault="00FE32E5" w:rsidP="00FE32E5">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FE32E5" w:rsidRPr="005969AD" w14:paraId="39E11C3D" w14:textId="77777777" w:rsidTr="00DA528B">
        <w:trPr>
          <w:trHeight w:val="310"/>
        </w:trPr>
        <w:tc>
          <w:tcPr>
            <w:tcW w:w="441" w:type="pct"/>
            <w:tcBorders>
              <w:top w:val="single" w:sz="4" w:space="0" w:color="auto"/>
            </w:tcBorders>
            <w:vAlign w:val="center"/>
          </w:tcPr>
          <w:p w14:paraId="24773B3C" w14:textId="1017DA37" w:rsidR="00FE32E5" w:rsidRPr="0000022E" w:rsidRDefault="00FE32E5" w:rsidP="00FE32E5">
            <w:pPr>
              <w:pStyle w:val="ListParagraph"/>
              <w:numPr>
                <w:ilvl w:val="1"/>
                <w:numId w:val="4"/>
              </w:numPr>
              <w:ind w:hanging="645"/>
              <w:rPr>
                <w:rFonts w:eastAsia="Times New Roman" w:cs="Times New Roman"/>
                <w:szCs w:val="24"/>
                <w:lang w:eastAsia="lv-LV"/>
              </w:rPr>
            </w:pPr>
          </w:p>
        </w:tc>
        <w:tc>
          <w:tcPr>
            <w:tcW w:w="3471" w:type="pct"/>
            <w:gridSpan w:val="3"/>
            <w:tcBorders>
              <w:top w:val="single" w:sz="4" w:space="0" w:color="auto"/>
            </w:tcBorders>
          </w:tcPr>
          <w:p w14:paraId="0D2835EE" w14:textId="448C7F25" w:rsidR="00FE32E5" w:rsidRPr="005969AD" w:rsidRDefault="00FE32E5" w:rsidP="00FE32E5">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E363CF">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088" w:type="pct"/>
          </w:tcPr>
          <w:p w14:paraId="5AA9A9BA" w14:textId="77777777" w:rsidR="00FE32E5" w:rsidRPr="005969AD" w:rsidRDefault="00FE32E5" w:rsidP="00FE32E5">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5CF67D90" w:rsidR="00D75926" w:rsidRDefault="00533EE9" w:rsidP="00E363CF">
      <w:pPr>
        <w:ind w:left="1135"/>
        <w:contextualSpacing/>
        <w:jc w:val="center"/>
        <w:rPr>
          <w:rFonts w:eastAsia="Times New Roman" w:cs="Times New Roman"/>
          <w:b/>
          <w:caps/>
          <w:sz w:val="28"/>
          <w:szCs w:val="28"/>
          <w:lang w:eastAsia="lv-LV"/>
        </w:rPr>
      </w:pPr>
      <w:r>
        <w:rPr>
          <w:rFonts w:eastAsia="Times New Roman" w:cs="Times New Roman"/>
          <w:b/>
          <w:caps/>
          <w:sz w:val="28"/>
          <w:szCs w:val="28"/>
          <w:lang w:eastAsia="lv-LV"/>
        </w:rPr>
        <w:t xml:space="preserve">2. </w:t>
      </w:r>
      <w:r w:rsidR="00D75926" w:rsidRPr="005969AD">
        <w:rPr>
          <w:rFonts w:eastAsia="Times New Roman" w:cs="Times New Roman"/>
          <w:b/>
          <w:caps/>
          <w:sz w:val="28"/>
          <w:szCs w:val="28"/>
          <w:lang w:eastAsia="lv-LV"/>
        </w:rPr>
        <w:t>Finanšu piedāvājums</w:t>
      </w:r>
    </w:p>
    <w:p w14:paraId="4BE14CF9" w14:textId="1D52C2ED" w:rsidR="00C73052" w:rsidRDefault="00C73052" w:rsidP="00C73052">
      <w:pPr>
        <w:ind w:left="66"/>
        <w:contextualSpacing/>
        <w:rPr>
          <w:rFonts w:eastAsia="Times New Roman" w:cs="Times New Roman"/>
          <w:b/>
          <w:caps/>
          <w:sz w:val="28"/>
          <w:szCs w:val="28"/>
          <w:lang w:eastAsia="lv-LV"/>
        </w:rPr>
      </w:pPr>
    </w:p>
    <w:p w14:paraId="2733B922" w14:textId="52658F0A" w:rsidR="00C73052" w:rsidRPr="00F13ECF" w:rsidRDefault="00DA528B" w:rsidP="00CC06B7">
      <w:pPr>
        <w:pStyle w:val="ListParagraph"/>
        <w:numPr>
          <w:ilvl w:val="1"/>
          <w:numId w:val="1"/>
        </w:numPr>
        <w:shd w:val="clear" w:color="auto" w:fill="FFFFFF" w:themeFill="background1"/>
        <w:jc w:val="center"/>
        <w:rPr>
          <w:rFonts w:eastAsia="Times New Roman" w:cs="Times New Roman"/>
          <w:b/>
          <w:szCs w:val="24"/>
          <w:lang w:eastAsia="lv-LV"/>
        </w:rPr>
      </w:pPr>
      <w:r>
        <w:rPr>
          <w:rFonts w:eastAsia="Times New Roman" w:cs="Times New Roman"/>
          <w:b/>
          <w:szCs w:val="24"/>
          <w:lang w:eastAsia="lv-LV"/>
        </w:rPr>
        <w:t xml:space="preserve"> </w:t>
      </w:r>
      <w:r w:rsidR="00C73052" w:rsidRPr="00F13ECF">
        <w:rPr>
          <w:rFonts w:eastAsia="Times New Roman" w:cs="Times New Roman"/>
          <w:b/>
          <w:szCs w:val="24"/>
          <w:lang w:eastAsia="lv-LV"/>
        </w:rPr>
        <w:t>Par automašīn</w:t>
      </w:r>
      <w:r>
        <w:rPr>
          <w:rFonts w:eastAsia="Times New Roman" w:cs="Times New Roman"/>
          <w:b/>
          <w:szCs w:val="24"/>
          <w:lang w:eastAsia="lv-LV"/>
        </w:rPr>
        <w:t>ām</w:t>
      </w:r>
      <w:r w:rsidR="00C73052" w:rsidRPr="00F13ECF">
        <w:rPr>
          <w:rFonts w:eastAsia="Times New Roman" w:cs="Times New Roman"/>
          <w:b/>
          <w:szCs w:val="24"/>
          <w:lang w:eastAsia="lv-LV"/>
        </w:rPr>
        <w:t>, kur</w:t>
      </w:r>
      <w:r>
        <w:rPr>
          <w:rFonts w:eastAsia="Times New Roman" w:cs="Times New Roman"/>
          <w:b/>
          <w:szCs w:val="24"/>
          <w:lang w:eastAsia="lv-LV"/>
        </w:rPr>
        <w:t>u</w:t>
      </w:r>
      <w:r w:rsidR="00C73052" w:rsidRPr="00F13ECF">
        <w:rPr>
          <w:rFonts w:eastAsia="Times New Roman" w:cs="Times New Roman"/>
          <w:b/>
          <w:szCs w:val="24"/>
          <w:lang w:eastAsia="lv-LV"/>
        </w:rPr>
        <w:t xml:space="preserve"> atrašanās vieta ir </w:t>
      </w:r>
      <w:r w:rsidR="00BF7DC8">
        <w:rPr>
          <w:rFonts w:eastAsia="Times New Roman" w:cs="Times New Roman"/>
          <w:b/>
          <w:szCs w:val="24"/>
          <w:lang w:eastAsia="lv-LV"/>
        </w:rPr>
        <w:t xml:space="preserve">Eduarda </w:t>
      </w:r>
      <w:proofErr w:type="spellStart"/>
      <w:r w:rsidR="00BF7DC8">
        <w:rPr>
          <w:rFonts w:eastAsia="Times New Roman" w:cs="Times New Roman"/>
          <w:b/>
          <w:szCs w:val="24"/>
          <w:lang w:eastAsia="lv-LV"/>
        </w:rPr>
        <w:t>Lācera</w:t>
      </w:r>
      <w:proofErr w:type="spellEnd"/>
      <w:r w:rsidR="00BF7DC8">
        <w:rPr>
          <w:rFonts w:eastAsia="Times New Roman" w:cs="Times New Roman"/>
          <w:b/>
          <w:szCs w:val="24"/>
          <w:lang w:eastAsia="lv-LV"/>
        </w:rPr>
        <w:t xml:space="preserve"> ielā 7, Valmierā</w:t>
      </w:r>
    </w:p>
    <w:tbl>
      <w:tblPr>
        <w:tblStyle w:val="TableGrid1"/>
        <w:tblW w:w="8919" w:type="dxa"/>
        <w:jc w:val="center"/>
        <w:tblCellMar>
          <w:left w:w="0" w:type="dxa"/>
          <w:right w:w="0" w:type="dxa"/>
        </w:tblCellMar>
        <w:tblLook w:val="04A0" w:firstRow="1" w:lastRow="0" w:firstColumn="1" w:lastColumn="0" w:noHBand="0" w:noVBand="1"/>
      </w:tblPr>
      <w:tblGrid>
        <w:gridCol w:w="851"/>
        <w:gridCol w:w="4956"/>
        <w:gridCol w:w="992"/>
        <w:gridCol w:w="2120"/>
      </w:tblGrid>
      <w:tr w:rsidR="00C73052" w:rsidRPr="005969AD" w14:paraId="74B5EE80" w14:textId="77777777" w:rsidTr="00E363CF">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4AB88" w14:textId="77777777" w:rsidR="00C73052" w:rsidRPr="005969AD" w:rsidRDefault="00C73052" w:rsidP="001A6C67">
            <w:pPr>
              <w:jc w:val="center"/>
              <w:rPr>
                <w:rFonts w:eastAsia="Times New Roman" w:cs="Times New Roman"/>
                <w:b/>
                <w:szCs w:val="24"/>
              </w:rPr>
            </w:pPr>
            <w:r w:rsidRPr="005969AD">
              <w:rPr>
                <w:rFonts w:eastAsia="Times New Roman" w:cs="Times New Roman"/>
                <w:b/>
                <w:szCs w:val="24"/>
              </w:rPr>
              <w:t>Nr.</w:t>
            </w:r>
          </w:p>
          <w:p w14:paraId="1CB537DB" w14:textId="77777777" w:rsidR="00C73052" w:rsidRPr="005969AD" w:rsidRDefault="00C73052" w:rsidP="001A6C67">
            <w:pPr>
              <w:jc w:val="center"/>
              <w:rPr>
                <w:rFonts w:eastAsia="Times New Roman" w:cs="Times New Roman"/>
                <w:b/>
                <w:szCs w:val="24"/>
              </w:rPr>
            </w:pPr>
            <w:r w:rsidRPr="005969AD">
              <w:rPr>
                <w:rFonts w:eastAsia="Times New Roman" w:cs="Times New Roman"/>
                <w:b/>
                <w:szCs w:val="24"/>
              </w:rPr>
              <w:t xml:space="preserve"> p.k.</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C8FEB" w14:textId="77777777" w:rsidR="00C73052" w:rsidRPr="005969AD" w:rsidRDefault="00C73052" w:rsidP="001A6C67">
            <w:pPr>
              <w:jc w:val="center"/>
              <w:rPr>
                <w:rFonts w:eastAsia="Times New Roman" w:cs="Times New Roman"/>
                <w:b/>
                <w:szCs w:val="24"/>
              </w:rPr>
            </w:pPr>
            <w:r w:rsidRPr="005969AD">
              <w:rPr>
                <w:rFonts w:eastAsia="Times New Roman" w:cs="Times New Roman"/>
                <w:b/>
                <w:szCs w:val="24"/>
              </w:rPr>
              <w:t>Cenu aptaujas priekšmets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A0F87" w14:textId="77777777" w:rsidR="00C73052" w:rsidRPr="005969AD" w:rsidRDefault="00C73052" w:rsidP="001A6C6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269EA" w14:textId="77777777" w:rsidR="00C73052" w:rsidRPr="005969AD" w:rsidRDefault="00C73052" w:rsidP="001A6C67">
            <w:pPr>
              <w:jc w:val="center"/>
              <w:rPr>
                <w:rFonts w:eastAsia="Times New Roman" w:cs="Times New Roman"/>
                <w:b/>
                <w:szCs w:val="24"/>
              </w:rPr>
            </w:pPr>
            <w:r w:rsidRPr="005969AD">
              <w:rPr>
                <w:rFonts w:eastAsia="Times New Roman" w:cs="Times New Roman"/>
                <w:b/>
                <w:szCs w:val="24"/>
              </w:rPr>
              <w:t>Cena par norādīto vienību EUR (bez PVN)</w:t>
            </w:r>
          </w:p>
        </w:tc>
      </w:tr>
      <w:tr w:rsidR="00C73052" w:rsidRPr="005969AD" w14:paraId="22429EF7" w14:textId="77777777" w:rsidTr="00E363CF">
        <w:trPr>
          <w:trHeight w:val="341"/>
          <w:jc w:val="center"/>
        </w:trPr>
        <w:tc>
          <w:tcPr>
            <w:tcW w:w="851" w:type="dxa"/>
            <w:tcBorders>
              <w:top w:val="single" w:sz="4" w:space="0" w:color="auto"/>
              <w:left w:val="single" w:sz="4" w:space="0" w:color="auto"/>
              <w:bottom w:val="single" w:sz="4" w:space="0" w:color="auto"/>
              <w:right w:val="single" w:sz="4" w:space="0" w:color="auto"/>
            </w:tcBorders>
          </w:tcPr>
          <w:p w14:paraId="028BA30F" w14:textId="77777777" w:rsidR="00C73052" w:rsidRPr="005969AD" w:rsidRDefault="00C73052" w:rsidP="00C73052">
            <w:pPr>
              <w:pStyle w:val="ListParagraph"/>
              <w:numPr>
                <w:ilvl w:val="0"/>
                <w:numId w:val="15"/>
              </w:numPr>
              <w:ind w:right="101" w:hanging="785"/>
              <w:jc w:val="both"/>
              <w:rPr>
                <w:rFonts w:eastAsia="Times New Roman" w:cs="Times New Roman"/>
                <w:bCs/>
                <w:szCs w:val="24"/>
                <w:lang w:eastAsia="lv-LV"/>
              </w:rPr>
            </w:pPr>
          </w:p>
        </w:tc>
        <w:tc>
          <w:tcPr>
            <w:tcW w:w="4956" w:type="dxa"/>
            <w:tcBorders>
              <w:top w:val="single" w:sz="4" w:space="0" w:color="auto"/>
              <w:left w:val="single" w:sz="4" w:space="0" w:color="auto"/>
              <w:bottom w:val="single" w:sz="4" w:space="0" w:color="auto"/>
              <w:right w:val="single" w:sz="4" w:space="0" w:color="auto"/>
            </w:tcBorders>
          </w:tcPr>
          <w:p w14:paraId="41FB305E" w14:textId="2311FB69" w:rsidR="00C73052" w:rsidRPr="00BF7DC8" w:rsidRDefault="00DA528B" w:rsidP="00BF7DC8">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3D394F">
              <w:rPr>
                <w:rFonts w:ascii="Times New Roman" w:eastAsia="Times New Roman" w:hAnsi="Times New Roman" w:cs="Times New Roman"/>
                <w:bCs/>
                <w:sz w:val="24"/>
                <w:szCs w:val="24"/>
                <w:lang w:eastAsia="lv-LV"/>
              </w:rPr>
              <w:t>Viegl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Mazda</w:t>
            </w:r>
            <w:proofErr w:type="spellEnd"/>
            <w:r>
              <w:rPr>
                <w:rFonts w:ascii="Times New Roman" w:eastAsia="Times New Roman" w:hAnsi="Times New Roman" w:cs="Times New Roman"/>
                <w:bCs/>
                <w:sz w:val="24"/>
                <w:szCs w:val="24"/>
                <w:lang w:eastAsia="lv-LV"/>
              </w:rPr>
              <w:t xml:space="preserve"> 323 ar aizdedzes atslēgām</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VIN JMZBG122200126366,</w:t>
            </w:r>
            <w:r w:rsidRPr="003D394F">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970</w:t>
            </w:r>
            <w:r w:rsidRPr="003D394F">
              <w:rPr>
                <w:rFonts w:ascii="Times New Roman" w:eastAsia="Times New Roman" w:hAnsi="Times New Roman" w:cs="Times New Roman"/>
                <w:bCs/>
                <w:sz w:val="24"/>
                <w:szCs w:val="24"/>
                <w:lang w:eastAsia="lv-LV"/>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5C7B6FA6" w14:textId="5B443F90" w:rsidR="00C73052" w:rsidRPr="00103D33" w:rsidRDefault="00103D33" w:rsidP="00DA528B">
            <w:pPr>
              <w:jc w:val="center"/>
              <w:rPr>
                <w:rFonts w:eastAsia="Times New Roman" w:cs="Times New Roman"/>
                <w:szCs w:val="24"/>
              </w:rPr>
            </w:pPr>
            <w:r w:rsidRPr="00103D33">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06771A8F" w14:textId="77777777" w:rsidR="00C73052" w:rsidRPr="005969AD" w:rsidRDefault="00C73052" w:rsidP="001A6C67">
            <w:pPr>
              <w:jc w:val="center"/>
              <w:rPr>
                <w:rFonts w:eastAsia="Times New Roman" w:cs="Times New Roman"/>
                <w:bCs/>
                <w:szCs w:val="24"/>
                <w:lang w:eastAsia="lv-LV"/>
              </w:rPr>
            </w:pPr>
          </w:p>
        </w:tc>
      </w:tr>
      <w:tr w:rsidR="00103D33" w:rsidRPr="005969AD" w14:paraId="64592B9D" w14:textId="77777777" w:rsidTr="00E363CF">
        <w:trPr>
          <w:trHeight w:val="341"/>
          <w:jc w:val="center"/>
        </w:trPr>
        <w:tc>
          <w:tcPr>
            <w:tcW w:w="851" w:type="dxa"/>
            <w:tcBorders>
              <w:top w:val="single" w:sz="4" w:space="0" w:color="auto"/>
              <w:left w:val="single" w:sz="4" w:space="0" w:color="auto"/>
              <w:bottom w:val="single" w:sz="4" w:space="0" w:color="auto"/>
              <w:right w:val="single" w:sz="4" w:space="0" w:color="auto"/>
            </w:tcBorders>
          </w:tcPr>
          <w:p w14:paraId="0FE075D5" w14:textId="77777777" w:rsidR="00103D33" w:rsidRPr="005969AD" w:rsidRDefault="00103D33" w:rsidP="00103D33">
            <w:pPr>
              <w:pStyle w:val="ListParagraph"/>
              <w:numPr>
                <w:ilvl w:val="0"/>
                <w:numId w:val="15"/>
              </w:numPr>
              <w:ind w:right="101" w:hanging="785"/>
              <w:jc w:val="both"/>
              <w:rPr>
                <w:rFonts w:eastAsia="Times New Roman" w:cs="Times New Roman"/>
                <w:bCs/>
                <w:szCs w:val="24"/>
                <w:lang w:eastAsia="lv-LV"/>
              </w:rPr>
            </w:pPr>
          </w:p>
        </w:tc>
        <w:tc>
          <w:tcPr>
            <w:tcW w:w="4956" w:type="dxa"/>
            <w:tcBorders>
              <w:top w:val="single" w:sz="4" w:space="0" w:color="auto"/>
              <w:left w:val="single" w:sz="4" w:space="0" w:color="auto"/>
              <w:bottom w:val="single" w:sz="4" w:space="0" w:color="auto"/>
              <w:right w:val="single" w:sz="4" w:space="0" w:color="auto"/>
            </w:tcBorders>
          </w:tcPr>
          <w:p w14:paraId="311528FF" w14:textId="03E6AF68" w:rsidR="00103D33" w:rsidRPr="003D394F" w:rsidRDefault="00DA528B" w:rsidP="00103D3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Vieglā automašīna “VW Golf III”, bez valsts reģistrācijas numura un VIN</w:t>
            </w:r>
          </w:p>
        </w:tc>
        <w:tc>
          <w:tcPr>
            <w:tcW w:w="992" w:type="dxa"/>
            <w:tcBorders>
              <w:top w:val="single" w:sz="4" w:space="0" w:color="auto"/>
              <w:left w:val="single" w:sz="4" w:space="0" w:color="auto"/>
              <w:bottom w:val="single" w:sz="4" w:space="0" w:color="auto"/>
              <w:right w:val="single" w:sz="4" w:space="0" w:color="auto"/>
            </w:tcBorders>
            <w:vAlign w:val="center"/>
          </w:tcPr>
          <w:p w14:paraId="13D29675" w14:textId="773739D5" w:rsidR="00103D33" w:rsidRPr="00103D33" w:rsidRDefault="00103D33" w:rsidP="00E363CF">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10E2B57D" w14:textId="77777777" w:rsidR="00103D33" w:rsidRPr="005969AD" w:rsidRDefault="00103D33" w:rsidP="00103D33">
            <w:pPr>
              <w:jc w:val="center"/>
              <w:rPr>
                <w:rFonts w:eastAsia="Times New Roman" w:cs="Times New Roman"/>
                <w:bCs/>
                <w:szCs w:val="24"/>
                <w:lang w:eastAsia="lv-LV"/>
              </w:rPr>
            </w:pPr>
          </w:p>
        </w:tc>
      </w:tr>
      <w:tr w:rsidR="00DA528B" w:rsidRPr="005969AD" w14:paraId="77C625CA" w14:textId="77777777" w:rsidTr="00E363CF">
        <w:trPr>
          <w:trHeight w:val="341"/>
          <w:jc w:val="center"/>
        </w:trPr>
        <w:tc>
          <w:tcPr>
            <w:tcW w:w="851" w:type="dxa"/>
            <w:tcBorders>
              <w:top w:val="single" w:sz="4" w:space="0" w:color="auto"/>
              <w:left w:val="single" w:sz="4" w:space="0" w:color="auto"/>
              <w:bottom w:val="single" w:sz="4" w:space="0" w:color="auto"/>
              <w:right w:val="single" w:sz="4" w:space="0" w:color="auto"/>
            </w:tcBorders>
          </w:tcPr>
          <w:p w14:paraId="765D38CB" w14:textId="77777777" w:rsidR="00DA528B" w:rsidRPr="005969AD" w:rsidRDefault="00DA528B" w:rsidP="00103D33">
            <w:pPr>
              <w:pStyle w:val="ListParagraph"/>
              <w:numPr>
                <w:ilvl w:val="0"/>
                <w:numId w:val="15"/>
              </w:numPr>
              <w:ind w:right="101" w:hanging="785"/>
              <w:jc w:val="both"/>
              <w:rPr>
                <w:rFonts w:eastAsia="Times New Roman" w:cs="Times New Roman"/>
                <w:bCs/>
                <w:szCs w:val="24"/>
                <w:lang w:eastAsia="lv-LV"/>
              </w:rPr>
            </w:pPr>
          </w:p>
        </w:tc>
        <w:tc>
          <w:tcPr>
            <w:tcW w:w="4956" w:type="dxa"/>
            <w:tcBorders>
              <w:top w:val="single" w:sz="4" w:space="0" w:color="auto"/>
              <w:left w:val="single" w:sz="4" w:space="0" w:color="auto"/>
              <w:bottom w:val="single" w:sz="4" w:space="0" w:color="auto"/>
              <w:right w:val="single" w:sz="4" w:space="0" w:color="auto"/>
            </w:tcBorders>
          </w:tcPr>
          <w:p w14:paraId="7158B3E9" w14:textId="5AE01ACE" w:rsidR="00DA528B" w:rsidRDefault="00DA528B" w:rsidP="00103D3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A528B">
              <w:rPr>
                <w:rFonts w:ascii="Times New Roman" w:eastAsia="Times New Roman" w:hAnsi="Times New Roman" w:cs="Times New Roman"/>
                <w:bCs/>
                <w:sz w:val="24"/>
                <w:szCs w:val="24"/>
                <w:lang w:eastAsia="lv-LV"/>
              </w:rPr>
              <w:t xml:space="preserve">Vieglā automašīna </w:t>
            </w:r>
            <w:proofErr w:type="spellStart"/>
            <w:r w:rsidRPr="00DA528B">
              <w:rPr>
                <w:rFonts w:ascii="Times New Roman" w:eastAsia="Times New Roman" w:hAnsi="Times New Roman" w:cs="Times New Roman"/>
                <w:bCs/>
                <w:sz w:val="24"/>
                <w:szCs w:val="24"/>
                <w:lang w:eastAsia="lv-LV"/>
              </w:rPr>
              <w:t>Opel</w:t>
            </w:r>
            <w:proofErr w:type="spellEnd"/>
            <w:r w:rsidRPr="00DA528B">
              <w:rPr>
                <w:rFonts w:ascii="Times New Roman" w:eastAsia="Times New Roman" w:hAnsi="Times New Roman" w:cs="Times New Roman"/>
                <w:bCs/>
                <w:sz w:val="24"/>
                <w:szCs w:val="24"/>
                <w:lang w:eastAsia="lv-LV"/>
              </w:rPr>
              <w:t xml:space="preserve"> Astra </w:t>
            </w:r>
            <w:proofErr w:type="spellStart"/>
            <w:r w:rsidRPr="00DA528B">
              <w:rPr>
                <w:rFonts w:ascii="Times New Roman" w:eastAsia="Times New Roman" w:hAnsi="Times New Roman" w:cs="Times New Roman"/>
                <w:bCs/>
                <w:sz w:val="24"/>
                <w:szCs w:val="24"/>
                <w:lang w:eastAsia="lv-LV"/>
              </w:rPr>
              <w:t>Caravan</w:t>
            </w:r>
            <w:proofErr w:type="spellEnd"/>
            <w:r w:rsidRPr="00DA528B">
              <w:rPr>
                <w:rFonts w:ascii="Times New Roman" w:eastAsia="Times New Roman" w:hAnsi="Times New Roman" w:cs="Times New Roman"/>
                <w:bCs/>
                <w:sz w:val="24"/>
                <w:szCs w:val="24"/>
                <w:lang w:eastAsia="lv-LV"/>
              </w:rPr>
              <w:t>, reģistrācijas numurs FV1934, VIN W0L0TGF35W8089743, izlaiduma gads 1998., pašmasa 1184 kg.</w:t>
            </w:r>
          </w:p>
        </w:tc>
        <w:tc>
          <w:tcPr>
            <w:tcW w:w="992" w:type="dxa"/>
            <w:tcBorders>
              <w:top w:val="single" w:sz="4" w:space="0" w:color="auto"/>
              <w:left w:val="single" w:sz="4" w:space="0" w:color="auto"/>
              <w:bottom w:val="single" w:sz="4" w:space="0" w:color="auto"/>
              <w:right w:val="single" w:sz="4" w:space="0" w:color="auto"/>
            </w:tcBorders>
            <w:vAlign w:val="center"/>
          </w:tcPr>
          <w:p w14:paraId="72FAEEB2" w14:textId="12AFF1D5" w:rsidR="00DA528B" w:rsidRDefault="00DA528B" w:rsidP="00DA528B">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1FA42903" w14:textId="77777777" w:rsidR="00DA528B" w:rsidRPr="005969AD" w:rsidRDefault="00DA528B" w:rsidP="00103D33">
            <w:pPr>
              <w:jc w:val="center"/>
              <w:rPr>
                <w:rFonts w:eastAsia="Times New Roman" w:cs="Times New Roman"/>
                <w:bCs/>
                <w:szCs w:val="24"/>
                <w:lang w:eastAsia="lv-LV"/>
              </w:rPr>
            </w:pPr>
          </w:p>
        </w:tc>
      </w:tr>
      <w:tr w:rsidR="00103D33" w:rsidRPr="005969AD" w14:paraId="5D90FB92" w14:textId="77777777" w:rsidTr="00103D33">
        <w:trPr>
          <w:trHeight w:val="341"/>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48AFD7" w14:textId="77777777" w:rsidR="00103D33" w:rsidRDefault="00103D33" w:rsidP="00103D33">
            <w:pPr>
              <w:jc w:val="right"/>
              <w:rPr>
                <w:rFonts w:eastAsia="Times New Roman" w:cs="Times New Roman"/>
                <w:szCs w:val="24"/>
              </w:rPr>
            </w:pPr>
            <w:r w:rsidRPr="006573DA">
              <w:rPr>
                <w:rFonts w:eastAsia="Times New Roman" w:cs="Times New Roman"/>
                <w:b/>
                <w:bCs/>
                <w:szCs w:val="24"/>
              </w:rPr>
              <w:t xml:space="preserve">Kopā EUR bez PVN:  </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EB3B4" w14:textId="77777777" w:rsidR="00103D33" w:rsidRPr="005969AD" w:rsidRDefault="00103D33" w:rsidP="00103D33">
            <w:pPr>
              <w:jc w:val="center"/>
              <w:rPr>
                <w:rFonts w:eastAsia="Times New Roman" w:cs="Times New Roman"/>
                <w:bCs/>
                <w:szCs w:val="24"/>
                <w:lang w:eastAsia="lv-LV"/>
              </w:rPr>
            </w:pPr>
          </w:p>
        </w:tc>
      </w:tr>
    </w:tbl>
    <w:p w14:paraId="0B0CC91B" w14:textId="1D84E5E2" w:rsidR="00C73052" w:rsidRDefault="00C73052" w:rsidP="00C73052">
      <w:pPr>
        <w:ind w:left="66"/>
        <w:contextualSpacing/>
        <w:rPr>
          <w:rFonts w:eastAsia="Times New Roman" w:cs="Times New Roman"/>
          <w:b/>
          <w:caps/>
          <w:sz w:val="28"/>
          <w:szCs w:val="28"/>
          <w:lang w:eastAsia="lv-LV"/>
        </w:rPr>
      </w:pPr>
    </w:p>
    <w:p w14:paraId="5C760EC2" w14:textId="02DD3AB2" w:rsidR="00F13ECF" w:rsidRPr="00F13ECF" w:rsidRDefault="00DA528B" w:rsidP="00F13ECF">
      <w:pPr>
        <w:pStyle w:val="ListParagraph"/>
        <w:numPr>
          <w:ilvl w:val="1"/>
          <w:numId w:val="1"/>
        </w:numPr>
        <w:shd w:val="clear" w:color="auto" w:fill="FFFFFF" w:themeFill="background1"/>
        <w:jc w:val="center"/>
        <w:rPr>
          <w:rFonts w:eastAsia="Times New Roman" w:cs="Times New Roman"/>
          <w:b/>
          <w:bCs/>
          <w:szCs w:val="24"/>
          <w:lang w:eastAsia="lv-LV"/>
        </w:rPr>
      </w:pPr>
      <w:bookmarkStart w:id="4" w:name="_Hlk75853466"/>
      <w:r>
        <w:rPr>
          <w:rFonts w:eastAsia="Times New Roman" w:cs="Times New Roman"/>
          <w:b/>
          <w:szCs w:val="24"/>
          <w:lang w:eastAsia="lv-LV"/>
        </w:rPr>
        <w:t xml:space="preserve"> </w:t>
      </w:r>
      <w:r w:rsidR="00C73052" w:rsidRPr="00F13ECF">
        <w:rPr>
          <w:rFonts w:eastAsia="Times New Roman" w:cs="Times New Roman"/>
          <w:b/>
          <w:szCs w:val="24"/>
          <w:lang w:eastAsia="lv-LV"/>
        </w:rPr>
        <w:t xml:space="preserve">Par automašīnām, kuru atrašanās vieta ir </w:t>
      </w:r>
      <w:r w:rsidR="00C73052" w:rsidRPr="00F13ECF">
        <w:rPr>
          <w:rFonts w:eastAsia="Times New Roman" w:cs="Times New Roman"/>
          <w:b/>
          <w:bCs/>
          <w:szCs w:val="24"/>
          <w:lang w:eastAsia="lv-LV"/>
        </w:rPr>
        <w:t>Piedrujas ielā 20, Rīgā</w:t>
      </w:r>
      <w:bookmarkEnd w:id="4"/>
    </w:p>
    <w:tbl>
      <w:tblPr>
        <w:tblStyle w:val="TableGrid1"/>
        <w:tblW w:w="8919" w:type="dxa"/>
        <w:jc w:val="center"/>
        <w:tblCellMar>
          <w:left w:w="0" w:type="dxa"/>
          <w:right w:w="0" w:type="dxa"/>
        </w:tblCellMar>
        <w:tblLook w:val="04A0" w:firstRow="1" w:lastRow="0" w:firstColumn="1" w:lastColumn="0" w:noHBand="0" w:noVBand="1"/>
      </w:tblPr>
      <w:tblGrid>
        <w:gridCol w:w="846"/>
        <w:gridCol w:w="4961"/>
        <w:gridCol w:w="992"/>
        <w:gridCol w:w="2120"/>
      </w:tblGrid>
      <w:tr w:rsidR="00C73052" w:rsidRPr="005969AD" w14:paraId="4274695E" w14:textId="77777777" w:rsidTr="00E363CF">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5997BC" w14:textId="77777777" w:rsidR="00C73052" w:rsidRPr="005969AD" w:rsidRDefault="00C73052" w:rsidP="001A6C67">
            <w:pPr>
              <w:jc w:val="center"/>
              <w:rPr>
                <w:rFonts w:eastAsia="Times New Roman" w:cs="Times New Roman"/>
                <w:b/>
                <w:szCs w:val="24"/>
              </w:rPr>
            </w:pPr>
            <w:r w:rsidRPr="005969AD">
              <w:rPr>
                <w:rFonts w:eastAsia="Times New Roman" w:cs="Times New Roman"/>
                <w:b/>
                <w:szCs w:val="24"/>
              </w:rPr>
              <w:t>Nr.</w:t>
            </w:r>
          </w:p>
          <w:p w14:paraId="601ED1EC" w14:textId="77777777" w:rsidR="00C73052" w:rsidRPr="005969AD" w:rsidRDefault="00C73052" w:rsidP="001A6C67">
            <w:pPr>
              <w:jc w:val="center"/>
              <w:rPr>
                <w:rFonts w:eastAsia="Times New Roman" w:cs="Times New Roman"/>
                <w:b/>
                <w:szCs w:val="24"/>
              </w:rPr>
            </w:pPr>
            <w:r w:rsidRPr="005969AD">
              <w:rPr>
                <w:rFonts w:eastAsia="Times New Roman" w:cs="Times New Roman"/>
                <w:b/>
                <w:szCs w:val="24"/>
              </w:rPr>
              <w:t xml:space="preserve"> p.k.</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6847A4" w14:textId="77777777" w:rsidR="00C73052" w:rsidRPr="005969AD" w:rsidRDefault="00C73052" w:rsidP="001A6C67">
            <w:pPr>
              <w:jc w:val="center"/>
              <w:rPr>
                <w:rFonts w:eastAsia="Times New Roman" w:cs="Times New Roman"/>
                <w:b/>
                <w:szCs w:val="24"/>
              </w:rPr>
            </w:pPr>
            <w:r w:rsidRPr="005969AD">
              <w:rPr>
                <w:rFonts w:eastAsia="Times New Roman" w:cs="Times New Roman"/>
                <w:b/>
                <w:szCs w:val="24"/>
              </w:rPr>
              <w:t>Cenu aptaujas priekšmets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91308D" w14:textId="77777777" w:rsidR="00C73052" w:rsidRPr="005969AD" w:rsidRDefault="00C73052" w:rsidP="001A6C6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0601F" w14:textId="77777777" w:rsidR="00C73052" w:rsidRPr="005969AD" w:rsidRDefault="00C73052" w:rsidP="001A6C67">
            <w:pPr>
              <w:jc w:val="center"/>
              <w:rPr>
                <w:rFonts w:eastAsia="Times New Roman" w:cs="Times New Roman"/>
                <w:b/>
                <w:szCs w:val="24"/>
              </w:rPr>
            </w:pPr>
            <w:r w:rsidRPr="005969AD">
              <w:rPr>
                <w:rFonts w:eastAsia="Times New Roman" w:cs="Times New Roman"/>
                <w:b/>
                <w:szCs w:val="24"/>
              </w:rPr>
              <w:t>Cena par norādīto vienību EUR (bez PVN)</w:t>
            </w:r>
          </w:p>
        </w:tc>
      </w:tr>
      <w:tr w:rsidR="00BF7DC8" w:rsidRPr="005969AD" w14:paraId="5554E642" w14:textId="77777777" w:rsidTr="00E363CF">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FB0867" w14:textId="77777777" w:rsidR="00BF7DC8" w:rsidRPr="005969AD" w:rsidRDefault="00BF7DC8" w:rsidP="00BF7DC8">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1.</w:t>
            </w:r>
          </w:p>
        </w:tc>
        <w:tc>
          <w:tcPr>
            <w:tcW w:w="4961" w:type="dxa"/>
            <w:tcBorders>
              <w:top w:val="single" w:sz="4" w:space="0" w:color="auto"/>
              <w:left w:val="single" w:sz="4" w:space="0" w:color="auto"/>
              <w:bottom w:val="single" w:sz="4" w:space="0" w:color="auto"/>
              <w:right w:val="single" w:sz="4" w:space="0" w:color="auto"/>
            </w:tcBorders>
          </w:tcPr>
          <w:p w14:paraId="677E154F" w14:textId="104A5714" w:rsidR="00BF7DC8" w:rsidRPr="00C73052" w:rsidRDefault="00533EE9" w:rsidP="00BF7DC8">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3D394F">
              <w:rPr>
                <w:rFonts w:ascii="Times New Roman" w:eastAsia="Times New Roman" w:hAnsi="Times New Roman" w:cs="Times New Roman"/>
                <w:bCs/>
                <w:sz w:val="24"/>
                <w:szCs w:val="24"/>
                <w:lang w:eastAsia="lv-LV"/>
              </w:rPr>
              <w:t>Viegl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Volkswagen</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Passat</w:t>
            </w:r>
            <w:proofErr w:type="spellEnd"/>
            <w:r>
              <w:rPr>
                <w:rFonts w:ascii="Times New Roman" w:eastAsia="Times New Roman" w:hAnsi="Times New Roman" w:cs="Times New Roman"/>
                <w:bCs/>
                <w:sz w:val="24"/>
                <w:szCs w:val="24"/>
                <w:lang w:eastAsia="lv-LV"/>
              </w:rPr>
              <w:t xml:space="preserve"> Variant ar aizdedzes atslēgām</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GE2635</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WVWZZZ3BZ1E109027,</w:t>
            </w:r>
            <w:r w:rsidRPr="003D394F">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1486</w:t>
            </w:r>
            <w:r w:rsidRPr="003D394F">
              <w:rPr>
                <w:rFonts w:ascii="Times New Roman" w:eastAsia="Times New Roman" w:hAnsi="Times New Roman" w:cs="Times New Roman"/>
                <w:bCs/>
                <w:sz w:val="24"/>
                <w:szCs w:val="24"/>
                <w:lang w:eastAsia="lv-LV"/>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6B0452E2" w14:textId="77777777" w:rsidR="00BF7DC8" w:rsidRPr="005969AD" w:rsidRDefault="00BF7DC8" w:rsidP="00BF7DC8">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1FECAA7B" w14:textId="77777777" w:rsidR="00BF7DC8" w:rsidRPr="005969AD" w:rsidRDefault="00BF7DC8" w:rsidP="00BF7DC8">
            <w:pPr>
              <w:jc w:val="center"/>
              <w:rPr>
                <w:rFonts w:eastAsia="Times New Roman" w:cs="Times New Roman"/>
                <w:bCs/>
                <w:szCs w:val="24"/>
                <w:lang w:eastAsia="lv-LV"/>
              </w:rPr>
            </w:pPr>
          </w:p>
        </w:tc>
      </w:tr>
      <w:tr w:rsidR="00BF7DC8" w:rsidRPr="005969AD" w14:paraId="1C8E9C58" w14:textId="77777777" w:rsidTr="00E363CF">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51246F2" w14:textId="77777777" w:rsidR="00BF7DC8" w:rsidRPr="005969AD" w:rsidRDefault="00BF7DC8" w:rsidP="00BF7DC8">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2.</w:t>
            </w:r>
          </w:p>
        </w:tc>
        <w:tc>
          <w:tcPr>
            <w:tcW w:w="4961" w:type="dxa"/>
            <w:tcBorders>
              <w:top w:val="single" w:sz="4" w:space="0" w:color="auto"/>
              <w:left w:val="single" w:sz="4" w:space="0" w:color="auto"/>
              <w:bottom w:val="single" w:sz="4" w:space="0" w:color="auto"/>
              <w:right w:val="single" w:sz="4" w:space="0" w:color="auto"/>
            </w:tcBorders>
          </w:tcPr>
          <w:p w14:paraId="19388B02" w14:textId="6F43265A" w:rsidR="00BF7DC8" w:rsidRPr="00A54BAA" w:rsidRDefault="00533EE9" w:rsidP="00BF7DC8">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3D394F">
              <w:rPr>
                <w:rFonts w:ascii="Times New Roman" w:eastAsia="Times New Roman" w:hAnsi="Times New Roman" w:cs="Times New Roman"/>
                <w:bCs/>
                <w:sz w:val="24"/>
                <w:szCs w:val="24"/>
                <w:lang w:eastAsia="lv-LV"/>
              </w:rPr>
              <w:t>Viegl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Volkswagen</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Sharan</w:t>
            </w:r>
            <w:proofErr w:type="spellEnd"/>
            <w:r>
              <w:rPr>
                <w:rFonts w:ascii="Times New Roman" w:eastAsia="Times New Roman" w:hAnsi="Times New Roman" w:cs="Times New Roman"/>
                <w:bCs/>
                <w:sz w:val="24"/>
                <w:szCs w:val="24"/>
                <w:lang w:eastAsia="lv-LV"/>
              </w:rPr>
              <w:t xml:space="preserve"> ar aizdedzes atslēgām</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ar reģistrācijas apliecību,</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FZ2128</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WVWZZZ7MZWV023138,</w:t>
            </w:r>
            <w:r w:rsidRPr="003D394F">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1997</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1689</w:t>
            </w:r>
            <w:r w:rsidRPr="003D394F">
              <w:rPr>
                <w:rFonts w:ascii="Times New Roman" w:eastAsia="Times New Roman" w:hAnsi="Times New Roman" w:cs="Times New Roman"/>
                <w:bCs/>
                <w:sz w:val="24"/>
                <w:szCs w:val="24"/>
                <w:lang w:eastAsia="lv-LV"/>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29397E15" w14:textId="77777777" w:rsidR="00BF7DC8" w:rsidRDefault="00BF7DC8" w:rsidP="00BF7DC8">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1DA6A181" w14:textId="77777777" w:rsidR="00BF7DC8" w:rsidRPr="005969AD" w:rsidRDefault="00BF7DC8" w:rsidP="00BF7DC8">
            <w:pPr>
              <w:jc w:val="center"/>
              <w:rPr>
                <w:rFonts w:eastAsia="Times New Roman" w:cs="Times New Roman"/>
                <w:bCs/>
                <w:szCs w:val="24"/>
                <w:lang w:eastAsia="lv-LV"/>
              </w:rPr>
            </w:pPr>
          </w:p>
        </w:tc>
      </w:tr>
      <w:tr w:rsidR="00C73052" w:rsidRPr="005969AD" w14:paraId="656151FD" w14:textId="77777777" w:rsidTr="001A6C67">
        <w:trPr>
          <w:trHeight w:val="341"/>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B9092" w14:textId="77777777" w:rsidR="00C73052" w:rsidRDefault="00C73052" w:rsidP="001A6C67">
            <w:pPr>
              <w:jc w:val="right"/>
              <w:rPr>
                <w:rFonts w:eastAsia="Times New Roman" w:cs="Times New Roman"/>
                <w:szCs w:val="24"/>
              </w:rPr>
            </w:pPr>
            <w:r w:rsidRPr="006573DA">
              <w:rPr>
                <w:rFonts w:eastAsia="Times New Roman" w:cs="Times New Roman"/>
                <w:b/>
                <w:bCs/>
                <w:szCs w:val="24"/>
              </w:rPr>
              <w:t xml:space="preserve">Kopā EUR bez PVN:  </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63EBB" w14:textId="77777777" w:rsidR="00C73052" w:rsidRPr="005969AD" w:rsidRDefault="00C73052" w:rsidP="001A6C67">
            <w:pPr>
              <w:jc w:val="center"/>
              <w:rPr>
                <w:rFonts w:eastAsia="Times New Roman" w:cs="Times New Roman"/>
                <w:bCs/>
                <w:szCs w:val="24"/>
                <w:lang w:eastAsia="lv-LV"/>
              </w:rPr>
            </w:pPr>
          </w:p>
        </w:tc>
      </w:tr>
    </w:tbl>
    <w:p w14:paraId="0959A05F" w14:textId="77777777" w:rsidR="002F146B" w:rsidRDefault="002F146B" w:rsidP="00E363CF">
      <w:pPr>
        <w:rPr>
          <w:rFonts w:eastAsia="Times New Roman" w:cs="Times New Roman"/>
          <w:szCs w:val="24"/>
          <w:lang w:eastAsia="lv-LV"/>
        </w:rPr>
      </w:pPr>
    </w:p>
    <w:p w14:paraId="1B817181" w14:textId="4CD826B1" w:rsidR="00D75926" w:rsidRPr="00F13ECF" w:rsidRDefault="00F13ECF" w:rsidP="00F13ECF">
      <w:pPr>
        <w:ind w:left="1495"/>
        <w:jc w:val="center"/>
        <w:rPr>
          <w:rFonts w:cs="Times New Roman"/>
          <w:sz w:val="28"/>
          <w:szCs w:val="28"/>
        </w:rPr>
      </w:pPr>
      <w:r w:rsidRPr="00F13ECF">
        <w:rPr>
          <w:rFonts w:cs="Times New Roman"/>
          <w:b/>
          <w:sz w:val="28"/>
          <w:szCs w:val="28"/>
        </w:rPr>
        <w:lastRenderedPageBreak/>
        <w:t>3.</w:t>
      </w:r>
      <w:r w:rsidR="00D75926" w:rsidRPr="00F13ECF">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2AFA4B82" w:rsidR="00D75926" w:rsidRPr="00E363C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w:t>
      </w:r>
      <w:r w:rsidRPr="00533EE9">
        <w:rPr>
          <w:rFonts w:eastAsia="Times New Roman" w:cs="Times New Roman"/>
          <w:sz w:val="26"/>
          <w:szCs w:val="26"/>
          <w:lang w:eastAsia="lv-LV"/>
        </w:rPr>
        <w:t xml:space="preserve">līdz </w:t>
      </w:r>
      <w:r w:rsidRPr="00E363CF">
        <w:rPr>
          <w:rFonts w:eastAsia="Times New Roman" w:cs="Times New Roman"/>
          <w:b/>
          <w:bCs/>
          <w:sz w:val="26"/>
          <w:szCs w:val="26"/>
          <w:lang w:eastAsia="lv-LV"/>
        </w:rPr>
        <w:t>202</w:t>
      </w:r>
      <w:r w:rsidR="009B796F" w:rsidRPr="00E363CF">
        <w:rPr>
          <w:rFonts w:eastAsia="Times New Roman" w:cs="Times New Roman"/>
          <w:b/>
          <w:bCs/>
          <w:sz w:val="26"/>
          <w:szCs w:val="26"/>
          <w:lang w:eastAsia="lv-LV"/>
        </w:rPr>
        <w:t>1</w:t>
      </w:r>
      <w:r w:rsidRPr="00E363CF">
        <w:rPr>
          <w:rFonts w:eastAsia="Times New Roman" w:cs="Times New Roman"/>
          <w:b/>
          <w:bCs/>
          <w:sz w:val="26"/>
          <w:szCs w:val="26"/>
          <w:lang w:eastAsia="lv-LV"/>
        </w:rPr>
        <w:t xml:space="preserve">.gada </w:t>
      </w:r>
      <w:r w:rsidR="00533EE9" w:rsidRPr="00E363CF">
        <w:rPr>
          <w:rFonts w:eastAsia="Times New Roman" w:cs="Times New Roman"/>
          <w:b/>
          <w:bCs/>
          <w:sz w:val="26"/>
          <w:szCs w:val="26"/>
          <w:lang w:eastAsia="lv-LV"/>
        </w:rPr>
        <w:t>27</w:t>
      </w:r>
      <w:r w:rsidR="00BA0E2D" w:rsidRPr="00E363CF">
        <w:rPr>
          <w:rFonts w:eastAsia="Times New Roman" w:cs="Times New Roman"/>
          <w:b/>
          <w:bCs/>
          <w:sz w:val="26"/>
          <w:szCs w:val="26"/>
          <w:lang w:eastAsia="lv-LV"/>
        </w:rPr>
        <w:t>.</w:t>
      </w:r>
      <w:r w:rsidR="00533EE9" w:rsidRPr="00E363CF">
        <w:rPr>
          <w:rFonts w:eastAsia="Times New Roman" w:cs="Times New Roman"/>
          <w:b/>
          <w:bCs/>
          <w:sz w:val="26"/>
          <w:szCs w:val="26"/>
          <w:lang w:eastAsia="lv-LV"/>
        </w:rPr>
        <w:t>jūlijam</w:t>
      </w:r>
      <w:r w:rsidR="004D1D17" w:rsidRPr="00E363CF">
        <w:rPr>
          <w:rFonts w:eastAsia="Times New Roman" w:cs="Times New Roman"/>
          <w:b/>
          <w:bCs/>
          <w:sz w:val="26"/>
          <w:szCs w:val="26"/>
          <w:lang w:eastAsia="lv-LV"/>
        </w:rPr>
        <w:t>,</w:t>
      </w:r>
      <w:r w:rsidR="004D1D17" w:rsidRPr="00533EE9">
        <w:rPr>
          <w:rFonts w:eastAsia="Times New Roman" w:cs="Times New Roman"/>
          <w:sz w:val="26"/>
          <w:szCs w:val="26"/>
          <w:lang w:eastAsia="lv-LV"/>
        </w:rPr>
        <w:t xml:space="preserve"> </w:t>
      </w:r>
      <w:r w:rsidRPr="00E363CF">
        <w:rPr>
          <w:rFonts w:eastAsia="Times New Roman" w:cs="Times New Roman"/>
          <w:sz w:val="26"/>
          <w:szCs w:val="26"/>
          <w:lang w:eastAsia="lv-LV"/>
        </w:rPr>
        <w:t xml:space="preserve">nosūtot uz e-pastu </w:t>
      </w:r>
      <w:hyperlink r:id="rId14" w:history="1">
        <w:r w:rsidR="00212612" w:rsidRPr="00E363CF">
          <w:rPr>
            <w:rStyle w:val="Hyperlink"/>
            <w:rFonts w:eastAsia="Times New Roman" w:cs="Times New Roman"/>
            <w:sz w:val="26"/>
            <w:szCs w:val="26"/>
            <w:lang w:eastAsia="lv-LV"/>
          </w:rPr>
          <w:t>VPM.lietvediba@vid.gov.lv</w:t>
        </w:r>
      </w:hyperlink>
      <w:r w:rsidRPr="00533EE9">
        <w:rPr>
          <w:rStyle w:val="Hyperlink"/>
          <w:sz w:val="26"/>
          <w:szCs w:val="26"/>
        </w:rPr>
        <w:t>.</w:t>
      </w:r>
    </w:p>
    <w:p w14:paraId="42F5A9B1" w14:textId="77777777" w:rsidR="00D75926" w:rsidRPr="00E363C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E363CF">
        <w:rPr>
          <w:rFonts w:eastAsia="Times New Roman" w:cs="Times New Roman"/>
          <w:sz w:val="26"/>
          <w:szCs w:val="26"/>
          <w:lang w:eastAsia="lv-LV"/>
        </w:rPr>
        <w:t xml:space="preserve"> Komersants nedrīkst iesniegt vairākus piedāvājuma variantus.</w:t>
      </w:r>
    </w:p>
    <w:p w14:paraId="657BC4B0" w14:textId="77777777" w:rsidR="00D75926" w:rsidRPr="00E363C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E363C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4ED8A718" w:rsidR="00D75926" w:rsidRPr="00533EE9"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E363CF">
        <w:rPr>
          <w:rFonts w:eastAsia="Times New Roman" w:cs="Times New Roman"/>
          <w:sz w:val="26"/>
          <w:szCs w:val="26"/>
          <w:lang w:eastAsia="lv-LV"/>
        </w:rPr>
        <w:t xml:space="preserve"> Finanšu piedāvājumā norādītā cena</w:t>
      </w:r>
      <w:r w:rsidR="00417AC9" w:rsidRPr="00E363CF">
        <w:rPr>
          <w:rFonts w:eastAsia="Times New Roman" w:cs="Times New Roman"/>
          <w:sz w:val="26"/>
          <w:szCs w:val="26"/>
          <w:lang w:eastAsia="lv-LV"/>
        </w:rPr>
        <w:t xml:space="preserve"> </w:t>
      </w:r>
      <w:r w:rsidR="00533EE9" w:rsidRPr="00E363CF">
        <w:rPr>
          <w:rFonts w:eastAsia="Times New Roman" w:cs="Times New Roman"/>
          <w:sz w:val="26"/>
          <w:szCs w:val="26"/>
          <w:lang w:eastAsia="lv-LV"/>
        </w:rPr>
        <w:t xml:space="preserve">kopā </w:t>
      </w:r>
      <w:r w:rsidRPr="00533EE9">
        <w:rPr>
          <w:rFonts w:eastAsia="Times New Roman" w:cs="Times New Roman"/>
          <w:sz w:val="26"/>
          <w:szCs w:val="26"/>
          <w:lang w:eastAsia="lv-LV"/>
        </w:rPr>
        <w:t xml:space="preserve">EUR (bez PVN) tiks izmantota </w:t>
      </w:r>
      <w:r w:rsidRPr="00E363CF">
        <w:rPr>
          <w:rFonts w:eastAsia="Times New Roman" w:cs="Times New Roman"/>
          <w:sz w:val="26"/>
          <w:szCs w:val="26"/>
          <w:lang w:eastAsia="lv-LV"/>
        </w:rPr>
        <w:t xml:space="preserve">piedāvājuma ar visaugstāko </w:t>
      </w:r>
      <w:r w:rsidR="00D17982" w:rsidRPr="00E363CF">
        <w:rPr>
          <w:rFonts w:eastAsia="Times New Roman" w:cs="Times New Roman"/>
          <w:sz w:val="26"/>
          <w:szCs w:val="26"/>
          <w:lang w:eastAsia="lv-LV"/>
        </w:rPr>
        <w:t>cenu noteikšanai</w:t>
      </w:r>
      <w:r w:rsidR="00417AC9" w:rsidRPr="00E363CF">
        <w:rPr>
          <w:rFonts w:eastAsia="Times New Roman" w:cs="Times New Roman"/>
          <w:sz w:val="26"/>
          <w:szCs w:val="26"/>
          <w:lang w:eastAsia="lv-LV"/>
        </w:rPr>
        <w:t xml:space="preserve"> par</w:t>
      </w:r>
      <w:r w:rsidR="00D17982" w:rsidRPr="00E363CF">
        <w:rPr>
          <w:rFonts w:eastAsia="Times New Roman" w:cs="Times New Roman"/>
          <w:sz w:val="26"/>
          <w:szCs w:val="26"/>
          <w:lang w:eastAsia="lv-LV"/>
        </w:rPr>
        <w:t xml:space="preserve"> </w:t>
      </w:r>
      <w:r w:rsidR="006363C9" w:rsidRPr="00E363CF">
        <w:rPr>
          <w:rFonts w:eastAsia="Times New Roman" w:cs="Times New Roman"/>
          <w:sz w:val="26"/>
          <w:szCs w:val="26"/>
          <w:lang w:eastAsia="lv-LV"/>
        </w:rPr>
        <w:t>katr</w:t>
      </w:r>
      <w:r w:rsidR="00417AC9" w:rsidRPr="00E363CF">
        <w:rPr>
          <w:rFonts w:eastAsia="Times New Roman" w:cs="Times New Roman"/>
          <w:sz w:val="26"/>
          <w:szCs w:val="26"/>
          <w:lang w:eastAsia="lv-LV"/>
        </w:rPr>
        <w:t>ā no adresēm esošo Mantu</w:t>
      </w:r>
      <w:r w:rsidRPr="00E363CF">
        <w:rPr>
          <w:rFonts w:eastAsia="Times New Roman" w:cs="Times New Roman"/>
          <w:sz w:val="26"/>
          <w:szCs w:val="26"/>
          <w:lang w:eastAsia="lv-LV"/>
        </w:rPr>
        <w:t>.</w:t>
      </w:r>
    </w:p>
    <w:p w14:paraId="18C36ECC" w14:textId="1D27CBF7" w:rsidR="00D75926" w:rsidRPr="00212612" w:rsidRDefault="00D75926"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E363CF">
        <w:rPr>
          <w:rFonts w:eastAsia="Times New Roman" w:cs="Times New Roman"/>
          <w:b/>
          <w:bCs/>
          <w:sz w:val="26"/>
          <w:szCs w:val="26"/>
          <w:lang w:eastAsia="lv-LV"/>
        </w:rPr>
        <w:t>Komersanta Finanšu piedāvājumā norādītā cena uz piedāvājum</w:t>
      </w:r>
      <w:r w:rsidR="00B62406" w:rsidRPr="00E363CF">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7777777"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2DB520DC" w:rsidR="00212612" w:rsidRPr="00212612"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5"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6B383EBE" w:rsidR="00D75926" w:rsidRPr="002C7269" w:rsidRDefault="00F13ECF" w:rsidP="00F13ECF">
      <w:pPr>
        <w:ind w:left="142"/>
        <w:contextualSpacing/>
        <w:jc w:val="center"/>
        <w:rPr>
          <w:rFonts w:cs="Times New Roman"/>
          <w:sz w:val="28"/>
          <w:szCs w:val="28"/>
        </w:rPr>
      </w:pPr>
      <w:r>
        <w:rPr>
          <w:rFonts w:cs="Times New Roman"/>
          <w:b/>
          <w:sz w:val="28"/>
          <w:szCs w:val="28"/>
        </w:rPr>
        <w:t>4.</w:t>
      </w:r>
      <w:r w:rsidR="00D75926"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2584EFF8" w:rsidR="00D75926" w:rsidRPr="00E363CF"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iegādāties valstij piekritīgo mantu tiks piešķirtas komersantam, kurš </w:t>
      </w:r>
      <w:r w:rsidRPr="00533EE9">
        <w:rPr>
          <w:rFonts w:eastAsia="Times New Roman" w:cs="Times New Roman"/>
          <w:sz w:val="26"/>
          <w:szCs w:val="26"/>
          <w:lang w:eastAsia="lv-LV"/>
        </w:rPr>
        <w:t xml:space="preserve">piedāvās </w:t>
      </w:r>
      <w:r w:rsidR="006955EC" w:rsidRPr="00E363CF">
        <w:rPr>
          <w:i/>
          <w:iCs/>
          <w:color w:val="000000"/>
          <w:sz w:val="27"/>
          <w:szCs w:val="27"/>
        </w:rPr>
        <w:t>visaugstāko cenu</w:t>
      </w:r>
      <w:r w:rsidR="00533EE9" w:rsidRPr="00E363CF">
        <w:rPr>
          <w:i/>
          <w:iCs/>
          <w:color w:val="000000"/>
          <w:sz w:val="27"/>
          <w:szCs w:val="27"/>
        </w:rPr>
        <w:t xml:space="preserve"> kopā</w:t>
      </w:r>
      <w:r w:rsidR="006955EC" w:rsidRPr="00E363CF">
        <w:rPr>
          <w:i/>
          <w:iCs/>
          <w:color w:val="000000"/>
          <w:sz w:val="27"/>
          <w:szCs w:val="27"/>
        </w:rPr>
        <w:t xml:space="preserve"> par </w:t>
      </w:r>
      <w:r w:rsidR="00C73052" w:rsidRPr="00E363CF">
        <w:rPr>
          <w:i/>
          <w:iCs/>
          <w:color w:val="000000"/>
          <w:sz w:val="27"/>
          <w:szCs w:val="27"/>
        </w:rPr>
        <w:t xml:space="preserve">katrā no adresēm esošo </w:t>
      </w:r>
      <w:r w:rsidR="006955EC" w:rsidRPr="00E363CF">
        <w:rPr>
          <w:i/>
          <w:iCs/>
          <w:color w:val="000000"/>
          <w:sz w:val="27"/>
          <w:szCs w:val="27"/>
        </w:rPr>
        <w:t>Mantu</w:t>
      </w:r>
      <w:r w:rsidRPr="00533EE9">
        <w:rPr>
          <w:rFonts w:eastAsia="Times New Roman" w:cs="Times New Roman"/>
          <w:sz w:val="26"/>
          <w:szCs w:val="26"/>
          <w:lang w:eastAsia="lv-LV"/>
        </w:rPr>
        <w:t>.</w:t>
      </w:r>
    </w:p>
    <w:p w14:paraId="39002C7A" w14:textId="1B3E0523"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363CF">
        <w:rPr>
          <w:rFonts w:eastAsia="Times New Roman" w:cs="Times New Roman"/>
          <w:sz w:val="26"/>
          <w:szCs w:val="26"/>
          <w:lang w:eastAsia="lv-LV"/>
        </w:rPr>
        <w:t xml:space="preserve"> Komersantam </w:t>
      </w:r>
      <w:bookmarkStart w:id="7" w:name="_Hlk40358050"/>
      <w:r w:rsidRPr="00E363CF">
        <w:rPr>
          <w:rFonts w:eastAsia="Times New Roman" w:cs="Times New Roman"/>
          <w:sz w:val="26"/>
          <w:szCs w:val="26"/>
          <w:lang w:eastAsia="lv-LV"/>
        </w:rPr>
        <w:t>uz piedāvājum</w:t>
      </w:r>
      <w:r w:rsidR="00B62406" w:rsidRPr="00E363CF">
        <w:rPr>
          <w:rFonts w:eastAsia="Times New Roman" w:cs="Times New Roman"/>
          <w:sz w:val="26"/>
          <w:szCs w:val="26"/>
          <w:lang w:eastAsia="lv-LV"/>
        </w:rPr>
        <w:t>a</w:t>
      </w:r>
      <w:r w:rsidRPr="00E363CF">
        <w:rPr>
          <w:rFonts w:eastAsia="Times New Roman" w:cs="Times New Roman"/>
          <w:sz w:val="26"/>
          <w:szCs w:val="26"/>
          <w:lang w:eastAsia="lv-LV"/>
        </w:rPr>
        <w:t xml:space="preserve"> iesniegšanas dienu</w:t>
      </w:r>
      <w:r w:rsidRPr="00E363CF" w:rsidDel="00EA3D30">
        <w:rPr>
          <w:rFonts w:eastAsia="Times New Roman" w:cs="Times New Roman"/>
          <w:sz w:val="26"/>
          <w:szCs w:val="26"/>
          <w:lang w:eastAsia="lv-LV"/>
        </w:rPr>
        <w:t xml:space="preserve"> </w:t>
      </w:r>
      <w:bookmarkStart w:id="8" w:name="_Hlk40358326"/>
      <w:bookmarkEnd w:id="7"/>
      <w:r w:rsidR="00B62406" w:rsidRPr="00E363CF">
        <w:rPr>
          <w:rFonts w:eastAsia="Times New Roman" w:cs="Times New Roman"/>
          <w:sz w:val="26"/>
          <w:szCs w:val="26"/>
          <w:lang w:eastAsia="lv-LV"/>
        </w:rPr>
        <w:t>VID</w:t>
      </w:r>
      <w:r w:rsidRPr="00E363CF">
        <w:rPr>
          <w:rFonts w:eastAsia="Times New Roman" w:cs="Times New Roman"/>
          <w:sz w:val="26"/>
          <w:szCs w:val="26"/>
          <w:lang w:eastAsia="lv-LV"/>
        </w:rPr>
        <w:t xml:space="preserve"> administrēto</w:t>
      </w:r>
      <w:r w:rsidRPr="00EA3D30">
        <w:rPr>
          <w:rFonts w:eastAsia="Times New Roman" w:cs="Times New Roman"/>
          <w:sz w:val="26"/>
          <w:szCs w:val="26"/>
          <w:lang w:eastAsia="lv-LV"/>
        </w:rPr>
        <w:t xml:space="preserve"> nodokļu (nodevu) parāds nedrīkst pārsniegt 150,00 EUR</w:t>
      </w:r>
      <w:bookmarkEnd w:id="8"/>
      <w:r w:rsidRPr="00EA3D30">
        <w:rPr>
          <w:rFonts w:eastAsia="Times New Roman" w:cs="Times New Roman"/>
          <w:sz w:val="26"/>
          <w:szCs w:val="26"/>
          <w:lang w:eastAsia="lv-LV"/>
        </w:rPr>
        <w:t>.</w:t>
      </w:r>
    </w:p>
    <w:p w14:paraId="56B71C70" w14:textId="77777777"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49CAD68B"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70A88B5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B62406">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74842FA" w14:textId="25AF4013"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4F39DC7D" w14:textId="36DA995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Komisija pēc cenu aptaujas izvērtēšanas sazināsies tikai ar to komersantu, kurš tiks atzīts par cenu aptaujas uzvarētāju.</w:t>
      </w:r>
    </w:p>
    <w:p w14:paraId="3F5EEE20"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7777777" w:rsidR="00D75926" w:rsidRPr="001E22B4" w:rsidRDefault="00D75926" w:rsidP="00DE61FA">
            <w:pPr>
              <w:widowControl w:val="0"/>
              <w:spacing w:before="120"/>
              <w:rPr>
                <w:rFonts w:cs="Times New Roman"/>
                <w:b/>
                <w:szCs w:val="24"/>
              </w:rPr>
            </w:pPr>
            <w:r>
              <w:rPr>
                <w:rFonts w:cs="Times New Roman"/>
                <w:b/>
                <w:szCs w:val="24"/>
              </w:rPr>
              <w:t>Komersanta</w:t>
            </w:r>
            <w:r w:rsidRPr="001E22B4">
              <w:rPr>
                <w:rFonts w:cs="Times New Roman"/>
                <w:b/>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7777777" w:rsidR="00D75926" w:rsidRPr="00716787" w:rsidRDefault="00D75926" w:rsidP="00DE61FA">
            <w:pPr>
              <w:widowControl w:val="0"/>
              <w:spacing w:before="120"/>
              <w:rPr>
                <w:rFonts w:cs="Times New Roman"/>
                <w:szCs w:val="24"/>
              </w:rPr>
            </w:pPr>
            <w:r w:rsidRPr="00716787">
              <w:rPr>
                <w:rFonts w:cs="Times New Roman"/>
                <w:szCs w:val="24"/>
              </w:rPr>
              <w:t>Juridiskā un faktiskā</w:t>
            </w:r>
            <w:r>
              <w:rPr>
                <w:rFonts w:cs="Times New Roman"/>
                <w:szCs w:val="24"/>
              </w:rPr>
              <w:t>/deklarētā</w:t>
            </w:r>
            <w:r w:rsidRPr="00716787">
              <w:rPr>
                <w:rFonts w:cs="Times New Roman"/>
                <w:szCs w:val="24"/>
              </w:rPr>
              <w:t xml:space="preserve">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7777777" w:rsidR="00D75926" w:rsidRDefault="00D75926" w:rsidP="00D75926">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35C4BBB"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6C22A05"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211D5ADC"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UZŅĒMUMAM, bet UZŅĒMUMS 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līguma un tā pielikuma noteikumiem.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E22FFA5" w:rsidR="00373C5B" w:rsidRPr="00CD57FE" w:rsidRDefault="00373C5B" w:rsidP="00630DC5">
      <w:pPr>
        <w:pStyle w:val="BodyText"/>
        <w:numPr>
          <w:ilvl w:val="1"/>
          <w:numId w:val="8"/>
        </w:numPr>
        <w:jc w:val="both"/>
        <w:rPr>
          <w:sz w:val="26"/>
          <w:szCs w:val="26"/>
        </w:rPr>
      </w:pPr>
      <w:r w:rsidRPr="00CD57FE">
        <w:rPr>
          <w:sz w:val="26"/>
          <w:szCs w:val="26"/>
        </w:rPr>
        <w:t xml:space="preserve">UZŅĒMUMS pēc </w:t>
      </w:r>
      <w:r>
        <w:rPr>
          <w:sz w:val="26"/>
          <w:szCs w:val="26"/>
        </w:rPr>
        <w:t>L</w:t>
      </w:r>
      <w:r w:rsidRPr="00CD57FE">
        <w:rPr>
          <w:sz w:val="26"/>
          <w:szCs w:val="26"/>
        </w:rPr>
        <w:t xml:space="preserve">īguma </w:t>
      </w:r>
      <w:r>
        <w:rPr>
          <w:sz w:val="26"/>
          <w:szCs w:val="26"/>
        </w:rPr>
        <w:t xml:space="preserve">abpusējas </w:t>
      </w:r>
      <w:r w:rsidRPr="00CD57FE">
        <w:rPr>
          <w:sz w:val="26"/>
          <w:szCs w:val="26"/>
        </w:rPr>
        <w:t xml:space="preserve">parakstīšanas </w:t>
      </w:r>
      <w:r>
        <w:rPr>
          <w:sz w:val="26"/>
          <w:szCs w:val="26"/>
        </w:rPr>
        <w:t>5</w:t>
      </w:r>
      <w:r w:rsidRPr="00CD57FE">
        <w:rPr>
          <w:sz w:val="26"/>
          <w:szCs w:val="26"/>
        </w:rPr>
        <w:t xml:space="preserve"> (</w:t>
      </w:r>
      <w:r>
        <w:rPr>
          <w:sz w:val="26"/>
          <w:szCs w:val="26"/>
        </w:rPr>
        <w:t>piecu</w:t>
      </w:r>
      <w:r w:rsidRPr="00CD57FE">
        <w:rPr>
          <w:sz w:val="26"/>
          <w:szCs w:val="26"/>
        </w:rPr>
        <w:t xml:space="preserve">) </w:t>
      </w:r>
      <w:r>
        <w:rPr>
          <w:sz w:val="26"/>
          <w:szCs w:val="26"/>
        </w:rPr>
        <w:t>darba</w:t>
      </w:r>
      <w:r w:rsidRPr="00CD57FE">
        <w:rPr>
          <w:sz w:val="26"/>
          <w:szCs w:val="26"/>
        </w:rPr>
        <w:t xml:space="preserve"> dienu laikā veic </w:t>
      </w:r>
      <w:r>
        <w:rPr>
          <w:sz w:val="26"/>
          <w:szCs w:val="26"/>
        </w:rPr>
        <w:t xml:space="preserve">Līguma 2.1.apakšpunktā norādītās summas </w:t>
      </w:r>
      <w:r w:rsidRPr="00CD57FE">
        <w:rPr>
          <w:sz w:val="26"/>
          <w:szCs w:val="26"/>
        </w:rPr>
        <w:t xml:space="preserve">priekšapmaksu </w:t>
      </w:r>
      <w:r w:rsidRPr="00FF6AE6">
        <w:rPr>
          <w:b/>
          <w:sz w:val="26"/>
          <w:szCs w:val="26"/>
        </w:rPr>
        <w:t>10</w:t>
      </w:r>
      <w:r>
        <w:rPr>
          <w:b/>
          <w:sz w:val="26"/>
          <w:szCs w:val="26"/>
        </w:rPr>
        <w:t>0% (viens simts procenti</w:t>
      </w:r>
      <w:r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3FB61E81"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zdevumus, kas var rasties UZŅĒMUMAM sakarā ar Mantas iekraušanu, izkraušanu un transportēšanu, u.c., UZŅĒMUMS apņemas nodrošināt ar saviem spēkiem, no saviem līdzekļiem.</w:t>
      </w:r>
    </w:p>
    <w:p w14:paraId="5921087A" w14:textId="48BD123B"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29135B4"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UZŅĒMUMAM 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stingrās uzskaites dokumentu – Valstij piekritīgās mantas aprakstes un novērtējuma aktu, kas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0CACE4FB" w14:textId="7777777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77777777" w:rsidR="009462D8" w:rsidRPr="00773D86" w:rsidRDefault="009462D8" w:rsidP="009462D8">
      <w:pPr>
        <w:pStyle w:val="ListParagraph"/>
        <w:numPr>
          <w:ilvl w:val="1"/>
          <w:numId w:val="8"/>
        </w:numPr>
        <w:jc w:val="both"/>
        <w:rPr>
          <w:rStyle w:val="Heading2Char"/>
          <w:rFonts w:ascii="Times New Roman" w:hAnsi="Times New Roman" w:cs="Times New Roman"/>
          <w:color w:val="000000" w:themeColor="text1"/>
        </w:rPr>
      </w:pPr>
      <w:r w:rsidRPr="00773D86">
        <w:rPr>
          <w:rFonts w:cs="Times New Roman"/>
          <w:color w:val="000000" w:themeColor="text1"/>
          <w:sz w:val="26"/>
          <w:szCs w:val="26"/>
        </w:rPr>
        <w:t>UZŅĒMUMS, parakstot Līgumu, apliecina, ka t</w:t>
      </w:r>
      <w:r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7777777" w:rsidR="009462D8" w:rsidRPr="006D7FEB" w:rsidRDefault="009462D8" w:rsidP="009462D8">
      <w:pPr>
        <w:pStyle w:val="ListParagraph"/>
        <w:numPr>
          <w:ilvl w:val="1"/>
          <w:numId w:val="8"/>
        </w:numPr>
        <w:jc w:val="both"/>
        <w:rPr>
          <w:rFonts w:cs="Times New Roman"/>
          <w:noProof/>
          <w:sz w:val="26"/>
          <w:szCs w:val="26"/>
        </w:rPr>
      </w:pPr>
      <w:r w:rsidRPr="00773D86">
        <w:rPr>
          <w:rFonts w:cs="Times New Roman"/>
          <w:noProof/>
          <w:color w:val="000000" w:themeColor="text1"/>
          <w:sz w:val="26"/>
          <w:szCs w:val="26"/>
        </w:rPr>
        <w:t>UZŅĒMUMAM īpašuma tiesības uz Mantu pāriet ar brīdi</w:t>
      </w:r>
      <w:r w:rsidRPr="006D7FEB">
        <w:rPr>
          <w:rFonts w:cs="Times New Roman"/>
          <w:noProof/>
          <w:sz w:val="26"/>
          <w:szCs w:val="26"/>
        </w:rPr>
        <w:t>,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28D6DDE3" w14:textId="77777777" w:rsidR="009462D8" w:rsidRPr="006D7FEB"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777777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D2167B3" w14:textId="731AFB4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punktā minēto Valstij piekritīgās mantas aprakstes un novērtējuma aktu, DIENESTS rakstiski informē UZŅĒMUMU par šādu tiesisko a</w:t>
      </w:r>
      <w:r w:rsidR="00D53630">
        <w:rPr>
          <w:rFonts w:cs="Times New Roman"/>
          <w:noProof/>
          <w:sz w:val="26"/>
          <w:szCs w:val="26"/>
        </w:rPr>
        <w:t>p</w:t>
      </w:r>
      <w:r w:rsidRPr="001630D2">
        <w:rPr>
          <w:rFonts w:cs="Times New Roman"/>
          <w:noProof/>
          <w:sz w:val="26"/>
          <w:szCs w:val="26"/>
        </w:rPr>
        <w:t xml:space="preserve">stākļu esamību, nosūtot paziņojumu uz UZŅĒMUMA 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UZŅĒMUMAM valsts budžeta </w:t>
      </w:r>
      <w:r w:rsidRPr="001630D2">
        <w:rPr>
          <w:rFonts w:cs="Times New Roman"/>
          <w:noProof/>
          <w:sz w:val="26"/>
          <w:szCs w:val="26"/>
        </w:rPr>
        <w:lastRenderedPageBreak/>
        <w:t>kontā iemaksāto Mantas vērtību uz UZŅĒMUMA 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7777777" w:rsidR="009F6EBE" w:rsidRPr="00B60E4F" w:rsidRDefault="009F6EBE" w:rsidP="009F6EBE">
      <w:pPr>
        <w:pStyle w:val="ListParagraph"/>
        <w:numPr>
          <w:ilvl w:val="1"/>
          <w:numId w:val="8"/>
        </w:numPr>
        <w:jc w:val="both"/>
        <w:rPr>
          <w:rFonts w:cs="Times New Roman"/>
          <w:bCs/>
          <w:sz w:val="26"/>
          <w:szCs w:val="26"/>
        </w:rPr>
      </w:pPr>
      <w:r w:rsidRPr="00B60E4F">
        <w:rPr>
          <w:rFonts w:cs="Times New Roman"/>
          <w:noProof/>
          <w:sz w:val="26"/>
          <w:szCs w:val="26"/>
        </w:rPr>
        <w:t xml:space="preserve">UZŅĒMUMS 30 (trīsdesmit) </w:t>
      </w:r>
      <w:r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4DF1BF24" w:rsidR="009F6EBE" w:rsidRPr="00DE61FA" w:rsidRDefault="00DE61FA" w:rsidP="009F6EBE">
      <w:pPr>
        <w:pStyle w:val="ListParagraph"/>
        <w:numPr>
          <w:ilvl w:val="1"/>
          <w:numId w:val="8"/>
        </w:numPr>
        <w:jc w:val="both"/>
        <w:rPr>
          <w:rFonts w:cs="Times New Roman"/>
          <w:noProof/>
          <w:sz w:val="26"/>
          <w:szCs w:val="26"/>
        </w:rPr>
      </w:pPr>
      <w:r w:rsidRPr="00DA528B">
        <w:rPr>
          <w:rFonts w:cs="Times New Roman"/>
          <w:bCs/>
          <w:sz w:val="26"/>
          <w:szCs w:val="26"/>
        </w:rPr>
        <w:t xml:space="preserve">UZŅĒMUMS Mantas realizāciju metāllūžņos </w:t>
      </w:r>
      <w:r w:rsidR="00045C00">
        <w:rPr>
          <w:rFonts w:cs="Times New Roman"/>
          <w:bCs/>
          <w:sz w:val="26"/>
          <w:szCs w:val="26"/>
        </w:rPr>
        <w:t>nodrošina</w:t>
      </w:r>
      <w:r w:rsidRPr="00DA528B">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7777777" w:rsidR="009462D8" w:rsidRPr="006D7FEB" w:rsidRDefault="009462D8" w:rsidP="009462D8">
      <w:pPr>
        <w:pStyle w:val="ListParagraph"/>
        <w:numPr>
          <w:ilvl w:val="1"/>
          <w:numId w:val="8"/>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F3BAEC0"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53F064E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w:t>
      </w:r>
      <w:r w:rsidRPr="006D7FEB">
        <w:rPr>
          <w:rFonts w:cs="Times New Roman"/>
          <w:sz w:val="26"/>
          <w:szCs w:val="26"/>
        </w:rPr>
        <w:lastRenderedPageBreak/>
        <w:t>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15D3183A" w:rsidR="009462D8" w:rsidRPr="006D7FEB" w:rsidRDefault="009462D8" w:rsidP="009462D8">
      <w:pPr>
        <w:pStyle w:val="ListParagraph"/>
        <w:numPr>
          <w:ilvl w:val="1"/>
          <w:numId w:val="8"/>
        </w:numPr>
        <w:ind w:right="-265"/>
        <w:jc w:val="both"/>
        <w:rPr>
          <w:sz w:val="26"/>
          <w:szCs w:val="26"/>
        </w:rPr>
      </w:pPr>
      <w:r w:rsidRPr="006D7FEB">
        <w:rPr>
          <w:sz w:val="26"/>
          <w:szCs w:val="26"/>
        </w:rPr>
        <w:t>Par nepārvaramu varu netiek uzskatīt</w:t>
      </w:r>
      <w:ins w:id="10" w:author="Una Vanka" w:date="2021-07-12T08:37:00Z">
        <w:r w:rsidR="004E0ACC">
          <w:rPr>
            <w:sz w:val="26"/>
            <w:szCs w:val="26"/>
          </w:rPr>
          <w:t>a</w:t>
        </w:r>
      </w:ins>
      <w:del w:id="11" w:author="Una Vanka" w:date="2021-07-12T08:37:00Z">
        <w:r w:rsidRPr="006D7FEB" w:rsidDel="004E0ACC">
          <w:rPr>
            <w:sz w:val="26"/>
            <w:szCs w:val="26"/>
          </w:rPr>
          <w:delText>i</w:delText>
        </w:r>
      </w:del>
      <w:r w:rsidRPr="006D7FEB">
        <w:rPr>
          <w:sz w:val="26"/>
          <w:szCs w:val="26"/>
        </w:rPr>
        <w:t xml:space="preserve"> </w:t>
      </w:r>
      <w:del w:id="12" w:author="Una Vanka" w:date="2021-07-12T08:37:00Z">
        <w:r w:rsidRPr="006D7FEB" w:rsidDel="004E0ACC">
          <w:rPr>
            <w:sz w:val="26"/>
            <w:szCs w:val="26"/>
          </w:rPr>
          <w:delText>Izpildītāj</w:delText>
        </w:r>
      </w:del>
      <w:ins w:id="13" w:author="Una Vanka" w:date="2021-07-12T08:37:00Z">
        <w:r w:rsidR="004E0ACC">
          <w:rPr>
            <w:sz w:val="26"/>
            <w:szCs w:val="26"/>
          </w:rPr>
          <w:t>UZŅĒMUMA</w:t>
        </w:r>
      </w:ins>
      <w:del w:id="14" w:author="Una Vanka" w:date="2021-07-12T08:37:00Z">
        <w:r w:rsidRPr="006D7FEB" w:rsidDel="004E0ACC">
          <w:rPr>
            <w:sz w:val="26"/>
            <w:szCs w:val="26"/>
          </w:rPr>
          <w:delText>a</w:delText>
        </w:r>
      </w:del>
      <w:r w:rsidRPr="006D7FEB">
        <w:rPr>
          <w:sz w:val="26"/>
          <w:szCs w:val="26"/>
        </w:rPr>
        <w:t xml:space="preserve"> 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5DBE590" w:rsidR="00373C5B" w:rsidRPr="00C016AC" w:rsidRDefault="00373C5B" w:rsidP="00630DC5">
      <w:pPr>
        <w:pStyle w:val="BodyText2"/>
        <w:numPr>
          <w:ilvl w:val="2"/>
          <w:numId w:val="8"/>
        </w:numPr>
        <w:rPr>
          <w:sz w:val="26"/>
          <w:szCs w:val="26"/>
        </w:rPr>
      </w:pPr>
      <w:r>
        <w:rPr>
          <w:sz w:val="26"/>
          <w:szCs w:val="26"/>
        </w:rPr>
        <w:lastRenderedPageBreak/>
        <w:t xml:space="preserve">no UZŅĒMUMA puses: _________________________. </w:t>
      </w:r>
    </w:p>
    <w:p w14:paraId="524057B3" w14:textId="2035B4BB" w:rsidR="00373C5B" w:rsidRPr="009A57B5" w:rsidRDefault="00373C5B" w:rsidP="00630DC5">
      <w:pPr>
        <w:pStyle w:val="BodyText2"/>
        <w:numPr>
          <w:ilvl w:val="1"/>
          <w:numId w:val="8"/>
        </w:numPr>
        <w:rPr>
          <w:sz w:val="26"/>
          <w:szCs w:val="26"/>
        </w:rPr>
      </w:pPr>
      <w:r w:rsidRPr="009A57B5">
        <w:rPr>
          <w:sz w:val="26"/>
          <w:szCs w:val="26"/>
        </w:rPr>
        <w:t xml:space="preserve">DIENESTA un UZŅĒMUMA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7777777" w:rsidR="00373C5B" w:rsidRPr="004E6530" w:rsidRDefault="00373C5B" w:rsidP="00DE61FA">
            <w:pPr>
              <w:ind w:left="-108"/>
              <w:jc w:val="both"/>
              <w:rPr>
                <w:noProof/>
                <w:sz w:val="26"/>
                <w:szCs w:val="26"/>
              </w:rPr>
            </w:pPr>
            <w:r w:rsidRPr="004E6530">
              <w:rPr>
                <w:noProof/>
                <w:sz w:val="26"/>
                <w:szCs w:val="26"/>
              </w:rPr>
              <w:t>UZŅĒMUMS:</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E553246" w:rsidR="00373C5B" w:rsidRPr="004E0ACC" w:rsidRDefault="00373C5B" w:rsidP="00373C5B">
      <w:pPr>
        <w:spacing w:before="120"/>
        <w:jc w:val="center"/>
        <w:rPr>
          <w:sz w:val="16"/>
          <w:szCs w:val="16"/>
          <w:rPrChange w:id="15" w:author="Una Vanka" w:date="2021-07-12T08:37:00Z">
            <w:rPr>
              <w:szCs w:val="24"/>
            </w:rPr>
          </w:rPrChange>
        </w:rPr>
      </w:pPr>
      <w:del w:id="16" w:author="Una Vanka" w:date="2021-07-12T08:37:00Z">
        <w:r w:rsidRPr="004E0ACC" w:rsidDel="004E0ACC">
          <w:rPr>
            <w:sz w:val="16"/>
            <w:szCs w:val="16"/>
            <w:rPrChange w:id="17" w:author="Una Vanka" w:date="2021-07-12T08:37:00Z">
              <w:rPr>
                <w:szCs w:val="24"/>
              </w:rPr>
            </w:rPrChange>
          </w:rPr>
          <w:delText xml:space="preserve">ŠIS </w:delText>
        </w:r>
      </w:del>
      <w:r w:rsidRPr="004E0ACC">
        <w:rPr>
          <w:sz w:val="16"/>
          <w:szCs w:val="16"/>
          <w:rPrChange w:id="18" w:author="Una Vanka" w:date="2021-07-12T08:37:00Z">
            <w:rPr>
              <w:szCs w:val="24"/>
            </w:rPr>
          </w:rPrChange>
        </w:rPr>
        <w:t>DOKUMENTS IR PARAKSTĪTS ELEKTRONISKI</w:t>
      </w:r>
    </w:p>
    <w:p w14:paraId="08AB0B5A" w14:textId="633C921C" w:rsidR="00373C5B" w:rsidRDefault="00373C5B" w:rsidP="00F364B2">
      <w:pPr>
        <w:jc w:val="center"/>
        <w:rPr>
          <w:sz w:val="26"/>
          <w:szCs w:val="26"/>
        </w:rPr>
      </w:pPr>
      <w:r w:rsidRPr="004E0ACC">
        <w:rPr>
          <w:sz w:val="16"/>
          <w:szCs w:val="16"/>
          <w:rPrChange w:id="19" w:author="Una Vanka" w:date="2021-07-12T08:37:00Z">
            <w:rPr>
              <w:szCs w:val="24"/>
            </w:rPr>
          </w:rPrChange>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1FBD0CB2" w14:textId="77777777" w:rsidR="00373C5B" w:rsidRDefault="00373C5B" w:rsidP="00373C5B">
      <w:pPr>
        <w:pStyle w:val="BodyText2"/>
        <w:jc w:val="right"/>
        <w:rPr>
          <w:b/>
          <w:sz w:val="24"/>
          <w:szCs w:val="24"/>
        </w:rPr>
      </w:pPr>
      <w:r w:rsidRPr="00CD57FE">
        <w:rPr>
          <w:rFonts w:ascii="Times" w:hAnsi="Times"/>
          <w:b/>
          <w:sz w:val="26"/>
          <w:szCs w:val="26"/>
        </w:rPr>
        <w:t>VALSTIJ PIEKRITĪGĀS MANTAS REALIZĀCIJAS LĪGUM</w:t>
      </w:r>
      <w:r>
        <w:rPr>
          <w:rFonts w:ascii="Times" w:hAnsi="Times"/>
          <w:b/>
          <w:sz w:val="26"/>
          <w:szCs w:val="26"/>
        </w:rPr>
        <w:t>AM</w:t>
      </w:r>
      <w:r w:rsidRPr="007C55A5">
        <w:rPr>
          <w:sz w:val="24"/>
          <w:szCs w:val="24"/>
        </w:rPr>
        <w:t xml:space="preserve"> </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10402ABD"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w:t>
      </w:r>
      <w:ins w:id="20" w:author="Una Vanka" w:date="2021-07-12T08:38:00Z">
        <w:r w:rsidR="004E0ACC">
          <w:rPr>
            <w:sz w:val="26"/>
            <w:szCs w:val="26"/>
          </w:rPr>
          <w:t>s</w:t>
        </w:r>
      </w:ins>
      <w:bookmarkStart w:id="21" w:name="_GoBack"/>
      <w:bookmarkEnd w:id="21"/>
      <w:del w:id="22" w:author="Una Vanka" w:date="2021-07-12T08:38:00Z">
        <w:r w:rsidRPr="003F5B0B" w:rsidDel="004E0ACC">
          <w:rPr>
            <w:sz w:val="26"/>
            <w:szCs w:val="26"/>
          </w:rPr>
          <w:delText>s</w:delText>
        </w:r>
        <w:r w:rsidDel="004E0ACC">
          <w:rPr>
            <w:sz w:val="26"/>
            <w:szCs w:val="26"/>
          </w:rPr>
          <w:delText>,</w:delText>
        </w:r>
        <w:r w:rsidRPr="00CD57FE" w:rsidDel="004E0ACC">
          <w:rPr>
            <w:sz w:val="26"/>
            <w:szCs w:val="26"/>
          </w:rPr>
          <w:delText xml:space="preserve"> </w:delText>
        </w:r>
        <w:r w:rsidDel="004E0ACC">
          <w:rPr>
            <w:sz w:val="26"/>
            <w:szCs w:val="26"/>
          </w:rPr>
          <w:delText xml:space="preserve">saskaņā ar 2013.gada 26.novembra Ministru kabineta noteikumu Nr.1354 “Kārtība, kādā veicama valstij piekritīgās mantas uzskaite, novērtēšana, realizācija, nodošana bez maksas, iznīcināšana un realizācijas ieņēmumu </w:delText>
        </w:r>
        <w:r w:rsidRPr="00701B65" w:rsidDel="004E0ACC">
          <w:rPr>
            <w:sz w:val="26"/>
            <w:szCs w:val="26"/>
          </w:rPr>
          <w:delText>ieskaitīšana valsts budžetā” (turpmāk – MK noteikumi Nr.1354) 26.</w:delText>
        </w:r>
        <w:r w:rsidDel="004E0ACC">
          <w:rPr>
            <w:sz w:val="26"/>
            <w:szCs w:val="26"/>
          </w:rPr>
          <w:delText>,</w:delText>
        </w:r>
        <w:r w:rsidR="00F364B2" w:rsidDel="004E0ACC">
          <w:rPr>
            <w:sz w:val="26"/>
            <w:szCs w:val="26"/>
          </w:rPr>
          <w:delText xml:space="preserve"> </w:delText>
        </w:r>
        <w:r w:rsidRPr="00701B65" w:rsidDel="004E0ACC">
          <w:rPr>
            <w:sz w:val="26"/>
            <w:szCs w:val="26"/>
          </w:rPr>
          <w:delText>29. punktu</w:delText>
        </w:r>
        <w:r w:rsidDel="004E0ACC">
          <w:rPr>
            <w:sz w:val="26"/>
            <w:szCs w:val="26"/>
          </w:rPr>
          <w:delText xml:space="preserve"> </w:delText>
        </w:r>
        <w:r w:rsidRPr="00C0166D" w:rsidDel="004E0ACC">
          <w:rPr>
            <w:rFonts w:cs="Times New Roman"/>
            <w:sz w:val="26"/>
            <w:szCs w:val="26"/>
          </w:rPr>
          <w:delText>un pamatojoties uz ar Valsts ieņēmumu dienesta 2020.gada 11.maija rīkojumu Nr.45/f “Rīkojums par komisijas izveidošanu pakalpojumu iegādei saistībā ar valstij piekritīgo mantu un valstij piekritīgās mantas realizācijai” izveidotās pastāvīgās iepirkumu komisijas 202</w:delText>
        </w:r>
        <w:r w:rsidR="00062FF1" w:rsidDel="004E0ACC">
          <w:rPr>
            <w:rFonts w:cs="Times New Roman"/>
            <w:sz w:val="26"/>
            <w:szCs w:val="26"/>
          </w:rPr>
          <w:delText>1</w:delText>
        </w:r>
        <w:r w:rsidRPr="00C0166D" w:rsidDel="004E0ACC">
          <w:rPr>
            <w:rFonts w:cs="Times New Roman"/>
            <w:sz w:val="26"/>
            <w:szCs w:val="26"/>
          </w:rPr>
          <w:delText xml:space="preserve">.gada </w:delText>
        </w:r>
        <w:r w:rsidDel="004E0ACC">
          <w:rPr>
            <w:rFonts w:cs="Times New Roman"/>
            <w:sz w:val="26"/>
            <w:szCs w:val="26"/>
          </w:rPr>
          <w:delText>______________</w:delText>
        </w:r>
        <w:r w:rsidRPr="00C0166D" w:rsidDel="004E0ACC">
          <w:rPr>
            <w:rFonts w:cs="Times New Roman"/>
            <w:sz w:val="26"/>
            <w:szCs w:val="26"/>
          </w:rPr>
          <w:delText xml:space="preserve"> pieņemto lēmumu par cenu aptaujas rezultātiem</w:delText>
        </w:r>
      </w:del>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77777777"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Pr>
          <w:rFonts w:ascii="Times New Roman"/>
          <w:i/>
          <w:lang w:val="lv-LV"/>
        </w:rPr>
        <w:t>komersanta</w:t>
      </w:r>
      <w:r w:rsidRPr="002744F1">
        <w:rPr>
          <w:rFonts w:ascii="Times New Roman"/>
          <w:i/>
          <w:lang w:val="lv-LV"/>
        </w:rPr>
        <w:t xml:space="preserve"> 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77777777" w:rsidR="00373C5B" w:rsidRPr="007C55A5" w:rsidRDefault="00373C5B" w:rsidP="00DE61FA">
            <w:pPr>
              <w:jc w:val="both"/>
              <w:rPr>
                <w:b/>
                <w:szCs w:val="24"/>
              </w:rPr>
            </w:pPr>
            <w:r>
              <w:rPr>
                <w:b/>
                <w:szCs w:val="24"/>
              </w:rPr>
              <w:t>UZŅĒMUMS</w:t>
            </w:r>
            <w:r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5769308" w:rsidR="00373C5B" w:rsidRPr="004E0ACC" w:rsidRDefault="00373C5B" w:rsidP="00373C5B">
      <w:pPr>
        <w:spacing w:before="120"/>
        <w:jc w:val="center"/>
        <w:rPr>
          <w:sz w:val="16"/>
          <w:szCs w:val="16"/>
          <w:rPrChange w:id="23" w:author="Una Vanka" w:date="2021-07-12T08:38:00Z">
            <w:rPr>
              <w:szCs w:val="24"/>
            </w:rPr>
          </w:rPrChange>
        </w:rPr>
      </w:pPr>
      <w:del w:id="24" w:author="Una Vanka" w:date="2021-07-12T08:38:00Z">
        <w:r w:rsidRPr="004E0ACC" w:rsidDel="004E0ACC">
          <w:rPr>
            <w:sz w:val="16"/>
            <w:szCs w:val="16"/>
            <w:rPrChange w:id="25" w:author="Una Vanka" w:date="2021-07-12T08:38:00Z">
              <w:rPr>
                <w:szCs w:val="24"/>
              </w:rPr>
            </w:rPrChange>
          </w:rPr>
          <w:delText xml:space="preserve">ŠIS </w:delText>
        </w:r>
      </w:del>
      <w:r w:rsidRPr="004E0ACC">
        <w:rPr>
          <w:sz w:val="16"/>
          <w:szCs w:val="16"/>
          <w:rPrChange w:id="26" w:author="Una Vanka" w:date="2021-07-12T08:38:00Z">
            <w:rPr>
              <w:szCs w:val="24"/>
            </w:rPr>
          </w:rPrChange>
        </w:rPr>
        <w:t>DOKUMENTS IR PARAKSTĪTS ELEKTRONISKI</w:t>
      </w:r>
    </w:p>
    <w:p w14:paraId="7D5A4949" w14:textId="77777777" w:rsidR="00373C5B" w:rsidRPr="004E0ACC" w:rsidRDefault="00373C5B" w:rsidP="00373C5B">
      <w:pPr>
        <w:jc w:val="center"/>
        <w:rPr>
          <w:rFonts w:cs="Times New Roman"/>
          <w:sz w:val="16"/>
          <w:szCs w:val="16"/>
          <w:rPrChange w:id="27" w:author="Una Vanka" w:date="2021-07-12T08:38:00Z">
            <w:rPr>
              <w:rFonts w:cs="Times New Roman"/>
              <w:szCs w:val="24"/>
            </w:rPr>
          </w:rPrChange>
        </w:rPr>
      </w:pPr>
      <w:r w:rsidRPr="004E0ACC">
        <w:rPr>
          <w:sz w:val="16"/>
          <w:szCs w:val="16"/>
          <w:rPrChange w:id="28" w:author="Una Vanka" w:date="2021-07-12T08:38:00Z">
            <w:rPr>
              <w:szCs w:val="24"/>
            </w:rPr>
          </w:rPrChange>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00845" w14:textId="77777777" w:rsidR="008871FB" w:rsidRDefault="008871FB" w:rsidP="00D75926">
      <w:r>
        <w:separator/>
      </w:r>
    </w:p>
  </w:endnote>
  <w:endnote w:type="continuationSeparator" w:id="0">
    <w:p w14:paraId="2FC4F189" w14:textId="77777777" w:rsidR="008871FB" w:rsidRDefault="008871FB" w:rsidP="00D75926">
      <w:r>
        <w:continuationSeparator/>
      </w:r>
    </w:p>
  </w:endnote>
  <w:endnote w:type="continuationNotice" w:id="1">
    <w:p w14:paraId="213B8837" w14:textId="77777777" w:rsidR="008871FB" w:rsidRDefault="00887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DCF3F" w14:textId="77777777" w:rsidR="008871FB" w:rsidRDefault="008871FB" w:rsidP="00D75926">
      <w:r>
        <w:separator/>
      </w:r>
    </w:p>
  </w:footnote>
  <w:footnote w:type="continuationSeparator" w:id="0">
    <w:p w14:paraId="78ABFD58" w14:textId="77777777" w:rsidR="008871FB" w:rsidRDefault="008871FB" w:rsidP="00D75926">
      <w:r>
        <w:continuationSeparator/>
      </w:r>
    </w:p>
  </w:footnote>
  <w:footnote w:type="continuationNotice" w:id="1">
    <w:p w14:paraId="532797B1" w14:textId="77777777" w:rsidR="008871FB" w:rsidRDefault="008871FB"/>
  </w:footnote>
  <w:footnote w:id="2">
    <w:p w14:paraId="23625565" w14:textId="77777777" w:rsidR="00417AC9" w:rsidRPr="00052652" w:rsidRDefault="00417AC9"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C0740D1" w14:textId="77777777" w:rsidR="00DA528B" w:rsidRPr="00BD59C4" w:rsidRDefault="00DA528B" w:rsidP="00353702">
      <w:pPr>
        <w:pStyle w:val="FootnoteText"/>
        <w:rPr>
          <w:i/>
          <w:iCs/>
        </w:rPr>
      </w:pPr>
      <w:r w:rsidRPr="00BD59C4">
        <w:rPr>
          <w:rStyle w:val="FootnoteReference"/>
          <w:i/>
          <w:iCs/>
        </w:rPr>
        <w:footnoteRef/>
      </w:r>
      <w:r w:rsidRPr="00BD59C4">
        <w:rPr>
          <w:i/>
          <w:iCs/>
        </w:rPr>
        <w:t xml:space="preserve"> </w:t>
      </w:r>
      <w:r w:rsidRPr="00BD59C4">
        <w:rPr>
          <w:i/>
          <w:iCs/>
          <w:color w:val="000000"/>
        </w:rPr>
        <w:t>Komersants ierakstot vārdu “PIEKRĪTAM” apliecina, kuru valstij piekritīgo mantu vēlas iegādāties, vai arī norāda “-“, ja attiecīgās pozīcijas valstij piekritīgo mantu iegādāties nevēlas.</w:t>
      </w:r>
    </w:p>
  </w:footnote>
  <w:footnote w:id="4">
    <w:p w14:paraId="55B6EC81" w14:textId="77777777" w:rsidR="00417AC9" w:rsidRDefault="00417AC9">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417AC9" w:rsidRDefault="00417AC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417AC9" w:rsidRDefault="00417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5E0"/>
    <w:multiLevelType w:val="multilevel"/>
    <w:tmpl w:val="01F20A6E"/>
    <w:lvl w:ilvl="0">
      <w:start w:val="1"/>
      <w:numFmt w:val="decimal"/>
      <w:lvlText w:val="%1."/>
      <w:lvlJc w:val="left"/>
      <w:pPr>
        <w:ind w:left="502" w:hanging="360"/>
      </w:pPr>
      <w:rPr>
        <w:rFonts w:cs="Times New Roman" w:hint="default"/>
        <w:b/>
        <w:sz w:val="28"/>
        <w:szCs w:val="28"/>
      </w:rPr>
    </w:lvl>
    <w:lvl w:ilvl="1">
      <w:start w:val="1"/>
      <w:numFmt w:val="decimal"/>
      <w:isLgl/>
      <w:lvlText w:val="%1.%2."/>
      <w:lvlJc w:val="left"/>
      <w:pPr>
        <w:ind w:left="-206" w:hanging="360"/>
      </w:pPr>
      <w:rPr>
        <w:rFonts w:cs="Times New Roman" w:hint="default"/>
      </w:rPr>
    </w:lvl>
    <w:lvl w:ilvl="2">
      <w:start w:val="1"/>
      <w:numFmt w:val="decimal"/>
      <w:isLgl/>
      <w:lvlText w:val="%1.%2.%3."/>
      <w:lvlJc w:val="left"/>
      <w:pPr>
        <w:ind w:left="221" w:hanging="720"/>
      </w:pPr>
      <w:rPr>
        <w:rFonts w:cs="Times New Roman" w:hint="default"/>
      </w:rPr>
    </w:lvl>
    <w:lvl w:ilvl="3">
      <w:start w:val="1"/>
      <w:numFmt w:val="decimal"/>
      <w:isLgl/>
      <w:lvlText w:val="%1.%2.%3.%4."/>
      <w:lvlJc w:val="left"/>
      <w:pPr>
        <w:ind w:left="288" w:hanging="720"/>
      </w:pPr>
      <w:rPr>
        <w:rFonts w:cs="Times New Roman" w:hint="default"/>
      </w:rPr>
    </w:lvl>
    <w:lvl w:ilvl="4">
      <w:start w:val="1"/>
      <w:numFmt w:val="decimal"/>
      <w:isLgl/>
      <w:lvlText w:val="%1.%2.%3.%4.%5."/>
      <w:lvlJc w:val="left"/>
      <w:pPr>
        <w:ind w:left="715" w:hanging="1080"/>
      </w:pPr>
      <w:rPr>
        <w:rFonts w:cs="Times New Roman" w:hint="default"/>
      </w:rPr>
    </w:lvl>
    <w:lvl w:ilvl="5">
      <w:start w:val="1"/>
      <w:numFmt w:val="decimal"/>
      <w:isLgl/>
      <w:lvlText w:val="%1.%2.%3.%4.%5.%6."/>
      <w:lvlJc w:val="left"/>
      <w:pPr>
        <w:ind w:left="782" w:hanging="1080"/>
      </w:pPr>
      <w:rPr>
        <w:rFonts w:cs="Times New Roman" w:hint="default"/>
      </w:rPr>
    </w:lvl>
    <w:lvl w:ilvl="6">
      <w:start w:val="1"/>
      <w:numFmt w:val="decimal"/>
      <w:isLgl/>
      <w:lvlText w:val="%1.%2.%3.%4.%5.%6.%7."/>
      <w:lvlJc w:val="left"/>
      <w:pPr>
        <w:ind w:left="1209" w:hanging="1440"/>
      </w:pPr>
      <w:rPr>
        <w:rFonts w:cs="Times New Roman" w:hint="default"/>
      </w:rPr>
    </w:lvl>
    <w:lvl w:ilvl="7">
      <w:start w:val="1"/>
      <w:numFmt w:val="decimal"/>
      <w:isLgl/>
      <w:lvlText w:val="%1.%2.%3.%4.%5.%6.%7.%8."/>
      <w:lvlJc w:val="left"/>
      <w:pPr>
        <w:ind w:left="1276" w:hanging="1440"/>
      </w:pPr>
      <w:rPr>
        <w:rFonts w:cs="Times New Roman" w:hint="default"/>
      </w:rPr>
    </w:lvl>
    <w:lvl w:ilvl="8">
      <w:start w:val="1"/>
      <w:numFmt w:val="decimal"/>
      <w:isLgl/>
      <w:lvlText w:val="%1.%2.%3.%4.%5.%6.%7.%8.%9."/>
      <w:lvlJc w:val="left"/>
      <w:pPr>
        <w:ind w:left="1703" w:hanging="1800"/>
      </w:pPr>
      <w:rPr>
        <w:rFonts w:cs="Times New Roman" w:hint="default"/>
      </w:rPr>
    </w:lvl>
  </w:abstractNum>
  <w:abstractNum w:abstractNumId="1" w15:restartNumberingAfterBreak="0">
    <w:nsid w:val="07416FAF"/>
    <w:multiLevelType w:val="hybridMultilevel"/>
    <w:tmpl w:val="96606168"/>
    <w:lvl w:ilvl="0" w:tplc="08D2D8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B80A1E"/>
    <w:multiLevelType w:val="hybridMultilevel"/>
    <w:tmpl w:val="4D040F86"/>
    <w:lvl w:ilvl="0" w:tplc="1EAACF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5"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50151E"/>
    <w:multiLevelType w:val="hybridMultilevel"/>
    <w:tmpl w:val="B0BCB1B4"/>
    <w:lvl w:ilvl="0" w:tplc="04260019">
      <w:start w:val="1"/>
      <w:numFmt w:val="lowerLetter"/>
      <w:lvlText w:val="%1."/>
      <w:lvlJc w:val="left"/>
      <w:pPr>
        <w:ind w:left="1855" w:hanging="360"/>
      </w:pPr>
    </w:lvl>
    <w:lvl w:ilvl="1" w:tplc="04260019" w:tentative="1">
      <w:start w:val="1"/>
      <w:numFmt w:val="lowerLetter"/>
      <w:lvlText w:val="%2."/>
      <w:lvlJc w:val="left"/>
      <w:pPr>
        <w:ind w:left="2575" w:hanging="360"/>
      </w:pPr>
    </w:lvl>
    <w:lvl w:ilvl="2" w:tplc="0426001B" w:tentative="1">
      <w:start w:val="1"/>
      <w:numFmt w:val="lowerRoman"/>
      <w:lvlText w:val="%3."/>
      <w:lvlJc w:val="right"/>
      <w:pPr>
        <w:ind w:left="3295" w:hanging="180"/>
      </w:pPr>
    </w:lvl>
    <w:lvl w:ilvl="3" w:tplc="0426000F" w:tentative="1">
      <w:start w:val="1"/>
      <w:numFmt w:val="decimal"/>
      <w:lvlText w:val="%4."/>
      <w:lvlJc w:val="left"/>
      <w:pPr>
        <w:ind w:left="4015" w:hanging="360"/>
      </w:pPr>
    </w:lvl>
    <w:lvl w:ilvl="4" w:tplc="04260019" w:tentative="1">
      <w:start w:val="1"/>
      <w:numFmt w:val="lowerLetter"/>
      <w:lvlText w:val="%5."/>
      <w:lvlJc w:val="left"/>
      <w:pPr>
        <w:ind w:left="4735" w:hanging="360"/>
      </w:pPr>
    </w:lvl>
    <w:lvl w:ilvl="5" w:tplc="0426001B" w:tentative="1">
      <w:start w:val="1"/>
      <w:numFmt w:val="lowerRoman"/>
      <w:lvlText w:val="%6."/>
      <w:lvlJc w:val="right"/>
      <w:pPr>
        <w:ind w:left="5455" w:hanging="180"/>
      </w:pPr>
    </w:lvl>
    <w:lvl w:ilvl="6" w:tplc="0426000F" w:tentative="1">
      <w:start w:val="1"/>
      <w:numFmt w:val="decimal"/>
      <w:lvlText w:val="%7."/>
      <w:lvlJc w:val="left"/>
      <w:pPr>
        <w:ind w:left="6175" w:hanging="360"/>
      </w:pPr>
    </w:lvl>
    <w:lvl w:ilvl="7" w:tplc="04260019" w:tentative="1">
      <w:start w:val="1"/>
      <w:numFmt w:val="lowerLetter"/>
      <w:lvlText w:val="%8."/>
      <w:lvlJc w:val="left"/>
      <w:pPr>
        <w:ind w:left="6895" w:hanging="360"/>
      </w:pPr>
    </w:lvl>
    <w:lvl w:ilvl="8" w:tplc="0426001B" w:tentative="1">
      <w:start w:val="1"/>
      <w:numFmt w:val="lowerRoman"/>
      <w:lvlText w:val="%9."/>
      <w:lvlJc w:val="right"/>
      <w:pPr>
        <w:ind w:left="7615" w:hanging="180"/>
      </w:pPr>
    </w:lvl>
  </w:abstractNum>
  <w:abstractNum w:abstractNumId="7"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494A8D"/>
    <w:multiLevelType w:val="multilevel"/>
    <w:tmpl w:val="4300E192"/>
    <w:lvl w:ilvl="0">
      <w:start w:val="1"/>
      <w:numFmt w:val="decimal"/>
      <w:lvlText w:val="%1."/>
      <w:lvlJc w:val="left"/>
      <w:pPr>
        <w:ind w:left="1495" w:hanging="360"/>
      </w:pPr>
      <w:rPr>
        <w:rFonts w:cs="Times New Roman" w:hint="default"/>
        <w:b/>
        <w:sz w:val="28"/>
        <w:szCs w:val="28"/>
      </w:rPr>
    </w:lvl>
    <w:lvl w:ilvl="1">
      <w:start w:val="1"/>
      <w:numFmt w:val="decimal"/>
      <w:lvlText w:val="2.%2."/>
      <w:lvlJc w:val="left"/>
      <w:pPr>
        <w:ind w:left="787" w:hanging="360"/>
      </w:pPr>
      <w:rPr>
        <w:rFonts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4"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5"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6" w15:restartNumberingAfterBreak="0">
    <w:nsid w:val="5C3F1B60"/>
    <w:multiLevelType w:val="hybridMultilevel"/>
    <w:tmpl w:val="E88A81A2"/>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5E5C467D"/>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5"/>
  </w:num>
  <w:num w:numId="3">
    <w:abstractNumId w:val="2"/>
  </w:num>
  <w:num w:numId="4">
    <w:abstractNumId w:val="11"/>
  </w:num>
  <w:num w:numId="5">
    <w:abstractNumId w:val="13"/>
  </w:num>
  <w:num w:numId="6">
    <w:abstractNumId w:val="7"/>
  </w:num>
  <w:num w:numId="7">
    <w:abstractNumId w:val="18"/>
  </w:num>
  <w:num w:numId="8">
    <w:abstractNumId w:val="4"/>
  </w:num>
  <w:num w:numId="9">
    <w:abstractNumId w:val="19"/>
  </w:num>
  <w:num w:numId="10">
    <w:abstractNumId w:val="10"/>
  </w:num>
  <w:num w:numId="11">
    <w:abstractNumId w:val="15"/>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7"/>
  </w:num>
  <w:num w:numId="16">
    <w:abstractNumId w:val="16"/>
  </w:num>
  <w:num w:numId="17">
    <w:abstractNumId w:val="0"/>
  </w:num>
  <w:num w:numId="18">
    <w:abstractNumId w:val="3"/>
  </w:num>
  <w:num w:numId="19">
    <w:abstractNumId w:val="1"/>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na Vanka">
    <w15:presenceInfo w15:providerId="AD" w15:userId="S-1-5-21-2498500746-1403542145-1811301931-92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51868"/>
    <w:rsid w:val="00062FF1"/>
    <w:rsid w:val="000772E3"/>
    <w:rsid w:val="000B3A69"/>
    <w:rsid w:val="000C44A7"/>
    <w:rsid w:val="000E063F"/>
    <w:rsid w:val="000E6A4C"/>
    <w:rsid w:val="00103D33"/>
    <w:rsid w:val="00111CBA"/>
    <w:rsid w:val="0012035D"/>
    <w:rsid w:val="00120B36"/>
    <w:rsid w:val="001625BC"/>
    <w:rsid w:val="001630D2"/>
    <w:rsid w:val="0019277B"/>
    <w:rsid w:val="001D7950"/>
    <w:rsid w:val="001F3D74"/>
    <w:rsid w:val="00211E94"/>
    <w:rsid w:val="00212612"/>
    <w:rsid w:val="00220989"/>
    <w:rsid w:val="00225E1C"/>
    <w:rsid w:val="00237F25"/>
    <w:rsid w:val="0024110D"/>
    <w:rsid w:val="00250254"/>
    <w:rsid w:val="002B21C8"/>
    <w:rsid w:val="002C2499"/>
    <w:rsid w:val="002C2F64"/>
    <w:rsid w:val="002C644E"/>
    <w:rsid w:val="002C7269"/>
    <w:rsid w:val="002D34A9"/>
    <w:rsid w:val="002F146B"/>
    <w:rsid w:val="003024E0"/>
    <w:rsid w:val="00306934"/>
    <w:rsid w:val="0034798B"/>
    <w:rsid w:val="00353702"/>
    <w:rsid w:val="00373870"/>
    <w:rsid w:val="00373C5B"/>
    <w:rsid w:val="00380C8C"/>
    <w:rsid w:val="003C47C3"/>
    <w:rsid w:val="003E0E7D"/>
    <w:rsid w:val="003F00E8"/>
    <w:rsid w:val="003F1B32"/>
    <w:rsid w:val="00417AC9"/>
    <w:rsid w:val="00421074"/>
    <w:rsid w:val="0043321E"/>
    <w:rsid w:val="00434663"/>
    <w:rsid w:val="00436DC4"/>
    <w:rsid w:val="004670A0"/>
    <w:rsid w:val="00491359"/>
    <w:rsid w:val="004B3F5C"/>
    <w:rsid w:val="004D1D17"/>
    <w:rsid w:val="004D46BA"/>
    <w:rsid w:val="004E0ACC"/>
    <w:rsid w:val="004E0F92"/>
    <w:rsid w:val="005054F6"/>
    <w:rsid w:val="00517CEE"/>
    <w:rsid w:val="00524A51"/>
    <w:rsid w:val="00533EE9"/>
    <w:rsid w:val="005D3C9B"/>
    <w:rsid w:val="005E7F8D"/>
    <w:rsid w:val="00630DC5"/>
    <w:rsid w:val="006363C9"/>
    <w:rsid w:val="00667D3D"/>
    <w:rsid w:val="00670662"/>
    <w:rsid w:val="00673A28"/>
    <w:rsid w:val="00687834"/>
    <w:rsid w:val="006955EC"/>
    <w:rsid w:val="006C72DA"/>
    <w:rsid w:val="006D2274"/>
    <w:rsid w:val="006D34BA"/>
    <w:rsid w:val="006F2F10"/>
    <w:rsid w:val="006F70F2"/>
    <w:rsid w:val="00734537"/>
    <w:rsid w:val="007672C3"/>
    <w:rsid w:val="00773D86"/>
    <w:rsid w:val="00774B81"/>
    <w:rsid w:val="007D4763"/>
    <w:rsid w:val="007F61E1"/>
    <w:rsid w:val="008052BC"/>
    <w:rsid w:val="00810E0E"/>
    <w:rsid w:val="0082384F"/>
    <w:rsid w:val="00846F03"/>
    <w:rsid w:val="00853AD9"/>
    <w:rsid w:val="008547EC"/>
    <w:rsid w:val="008551D1"/>
    <w:rsid w:val="00876B58"/>
    <w:rsid w:val="008871FB"/>
    <w:rsid w:val="008B21EE"/>
    <w:rsid w:val="008D6A1C"/>
    <w:rsid w:val="008E086C"/>
    <w:rsid w:val="009076D7"/>
    <w:rsid w:val="00911EE8"/>
    <w:rsid w:val="00931970"/>
    <w:rsid w:val="009462D8"/>
    <w:rsid w:val="0097155A"/>
    <w:rsid w:val="0099630A"/>
    <w:rsid w:val="009B796F"/>
    <w:rsid w:val="009E00F0"/>
    <w:rsid w:val="009F6EBE"/>
    <w:rsid w:val="00A03F27"/>
    <w:rsid w:val="00A31480"/>
    <w:rsid w:val="00A479A2"/>
    <w:rsid w:val="00A61EDE"/>
    <w:rsid w:val="00AE36DE"/>
    <w:rsid w:val="00AF1596"/>
    <w:rsid w:val="00AF2646"/>
    <w:rsid w:val="00B07194"/>
    <w:rsid w:val="00B150C0"/>
    <w:rsid w:val="00B17FF7"/>
    <w:rsid w:val="00B6063A"/>
    <w:rsid w:val="00B62406"/>
    <w:rsid w:val="00B732EE"/>
    <w:rsid w:val="00B8067F"/>
    <w:rsid w:val="00B913A9"/>
    <w:rsid w:val="00BA0E2D"/>
    <w:rsid w:val="00BA4EC9"/>
    <w:rsid w:val="00BD1B5F"/>
    <w:rsid w:val="00BD2935"/>
    <w:rsid w:val="00BF7DC8"/>
    <w:rsid w:val="00C00BCA"/>
    <w:rsid w:val="00C047F5"/>
    <w:rsid w:val="00C2408D"/>
    <w:rsid w:val="00C413E7"/>
    <w:rsid w:val="00C43D23"/>
    <w:rsid w:val="00C46ED0"/>
    <w:rsid w:val="00C73052"/>
    <w:rsid w:val="00C875EF"/>
    <w:rsid w:val="00CA43A8"/>
    <w:rsid w:val="00CA4B59"/>
    <w:rsid w:val="00CC5147"/>
    <w:rsid w:val="00CC6CD5"/>
    <w:rsid w:val="00CC6E9B"/>
    <w:rsid w:val="00CE631C"/>
    <w:rsid w:val="00CF1B94"/>
    <w:rsid w:val="00CF5D9C"/>
    <w:rsid w:val="00D05BF4"/>
    <w:rsid w:val="00D17982"/>
    <w:rsid w:val="00D53630"/>
    <w:rsid w:val="00D75926"/>
    <w:rsid w:val="00D8139D"/>
    <w:rsid w:val="00D9070F"/>
    <w:rsid w:val="00DA528B"/>
    <w:rsid w:val="00DB4F9E"/>
    <w:rsid w:val="00DC3881"/>
    <w:rsid w:val="00DC7093"/>
    <w:rsid w:val="00DD07E2"/>
    <w:rsid w:val="00DE3C2D"/>
    <w:rsid w:val="00DE61FA"/>
    <w:rsid w:val="00E07F04"/>
    <w:rsid w:val="00E363CF"/>
    <w:rsid w:val="00E403AC"/>
    <w:rsid w:val="00E567A6"/>
    <w:rsid w:val="00E94757"/>
    <w:rsid w:val="00EA0CF7"/>
    <w:rsid w:val="00EB415A"/>
    <w:rsid w:val="00EF22A4"/>
    <w:rsid w:val="00EF780A"/>
    <w:rsid w:val="00F13ECF"/>
    <w:rsid w:val="00F2308C"/>
    <w:rsid w:val="00F3342B"/>
    <w:rsid w:val="00F364B2"/>
    <w:rsid w:val="00F4746B"/>
    <w:rsid w:val="00F531FC"/>
    <w:rsid w:val="00FA17F1"/>
    <w:rsid w:val="00FB0FFB"/>
    <w:rsid w:val="00FB68E9"/>
    <w:rsid w:val="00FC30C0"/>
    <w:rsid w:val="00FD4499"/>
    <w:rsid w:val="00FD771E"/>
    <w:rsid w:val="00FE32E5"/>
    <w:rsid w:val="00FF48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F9C6F-0E3E-4A30-974F-65B68F64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17183</Words>
  <Characters>9795</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Una Vanka</cp:lastModifiedBy>
  <cp:revision>6</cp:revision>
  <dcterms:created xsi:type="dcterms:W3CDTF">2021-07-11T13:11:00Z</dcterms:created>
  <dcterms:modified xsi:type="dcterms:W3CDTF">2021-07-12T05:38:00Z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